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A8DE5">
      <w:pPr>
        <w:rPr>
          <w:rFonts w:hint="eastAsia"/>
          <w:color w:val="000000"/>
        </w:rPr>
      </w:pPr>
    </w:p>
    <w:p w14:paraId="382AEB5D">
      <w:pPr>
        <w:rPr>
          <w:rFonts w:hint="eastAsia"/>
          <w:color w:val="000000"/>
        </w:rPr>
      </w:pPr>
    </w:p>
    <w:p w14:paraId="12C1D367">
      <w:pPr>
        <w:jc w:val="center"/>
        <w:rPr>
          <w:rFonts w:hint="eastAsia" w:ascii="方正小标宋简体" w:eastAsia="方正小标宋简体"/>
          <w:color w:val="000000"/>
          <w:sz w:val="48"/>
          <w:szCs w:val="48"/>
        </w:rPr>
      </w:pPr>
      <w:r>
        <w:rPr>
          <w:rFonts w:hint="eastAsia" w:ascii="方正小标宋简体" w:eastAsia="方正小标宋简体"/>
          <w:color w:val="000000"/>
          <w:sz w:val="48"/>
          <w:szCs w:val="48"/>
        </w:rPr>
        <w:t>北京市中药饮片调剂规程</w:t>
      </w:r>
    </w:p>
    <w:p w14:paraId="3D3DE03C">
      <w:pPr>
        <w:jc w:val="center"/>
        <w:rPr>
          <w:rFonts w:hint="eastAsia" w:ascii="隶书" w:eastAsia="隶书"/>
          <w:color w:val="000000"/>
          <w:sz w:val="32"/>
          <w:szCs w:val="32"/>
        </w:rPr>
      </w:pPr>
      <w:r>
        <w:rPr>
          <w:rFonts w:hint="eastAsia" w:ascii="隶书" w:eastAsia="隶书"/>
          <w:color w:val="000000"/>
          <w:sz w:val="32"/>
          <w:szCs w:val="32"/>
        </w:rPr>
        <w:t>（2011年修订）</w:t>
      </w:r>
    </w:p>
    <w:p w14:paraId="359721F2">
      <w:pPr>
        <w:ind w:firstLine="420" w:firstLineChars="200"/>
        <w:rPr>
          <w:color w:val="000000"/>
        </w:rPr>
      </w:pPr>
    </w:p>
    <w:p w14:paraId="1F840193">
      <w:pPr>
        <w:ind w:firstLine="420" w:firstLineChars="200"/>
        <w:rPr>
          <w:color w:val="000000"/>
        </w:rPr>
      </w:pPr>
    </w:p>
    <w:p w14:paraId="35822183">
      <w:pPr>
        <w:ind w:firstLine="420" w:firstLineChars="200"/>
        <w:rPr>
          <w:color w:val="000000"/>
        </w:rPr>
      </w:pPr>
    </w:p>
    <w:p w14:paraId="130CAA77">
      <w:pPr>
        <w:ind w:firstLine="420" w:firstLineChars="200"/>
        <w:rPr>
          <w:rFonts w:hint="eastAsia"/>
          <w:color w:val="000000"/>
        </w:rPr>
      </w:pPr>
    </w:p>
    <w:p w14:paraId="419551DD">
      <w:pPr>
        <w:ind w:firstLine="420" w:firstLineChars="200"/>
        <w:rPr>
          <w:rFonts w:hint="eastAsia"/>
          <w:color w:val="000000"/>
        </w:rPr>
      </w:pPr>
    </w:p>
    <w:p w14:paraId="50197DF1">
      <w:pPr>
        <w:ind w:firstLine="420" w:firstLineChars="200"/>
        <w:jc w:val="center"/>
        <w:rPr>
          <w:rFonts w:hint="eastAsia"/>
          <w:color w:val="000000"/>
        </w:rPr>
      </w:pPr>
    </w:p>
    <w:p w14:paraId="3C6E79D6">
      <w:pPr>
        <w:ind w:firstLine="420" w:firstLineChars="200"/>
        <w:rPr>
          <w:rFonts w:hint="eastAsia"/>
          <w:color w:val="000000"/>
        </w:rPr>
      </w:pPr>
    </w:p>
    <w:p w14:paraId="6B245C78">
      <w:pPr>
        <w:ind w:firstLine="420" w:firstLineChars="200"/>
        <w:rPr>
          <w:rFonts w:hint="eastAsia"/>
          <w:color w:val="000000"/>
        </w:rPr>
      </w:pPr>
    </w:p>
    <w:p w14:paraId="6478654F">
      <w:pPr>
        <w:ind w:firstLine="420" w:firstLineChars="200"/>
        <w:rPr>
          <w:color w:val="000000"/>
        </w:rPr>
      </w:pPr>
    </w:p>
    <w:p w14:paraId="7FB178A1">
      <w:pPr>
        <w:ind w:firstLine="420" w:firstLineChars="200"/>
        <w:rPr>
          <w:color w:val="000000"/>
        </w:rPr>
      </w:pPr>
    </w:p>
    <w:p w14:paraId="1815995E">
      <w:pPr>
        <w:ind w:firstLine="420" w:firstLineChars="200"/>
        <w:rPr>
          <w:color w:val="000000"/>
        </w:rPr>
      </w:pPr>
    </w:p>
    <w:p w14:paraId="68AC3ADA">
      <w:pPr>
        <w:ind w:firstLine="420" w:firstLineChars="200"/>
        <w:rPr>
          <w:color w:val="000000"/>
        </w:rPr>
      </w:pPr>
    </w:p>
    <w:p w14:paraId="19CFBC9B">
      <w:pPr>
        <w:ind w:firstLine="420" w:firstLineChars="200"/>
        <w:rPr>
          <w:color w:val="000000"/>
        </w:rPr>
      </w:pPr>
    </w:p>
    <w:p w14:paraId="183AD129">
      <w:pPr>
        <w:jc w:val="center"/>
        <w:rPr>
          <w:rFonts w:hint="eastAsia" w:ascii="黑体" w:eastAsia="黑体"/>
          <w:color w:val="000000"/>
          <w:sz w:val="28"/>
          <w:szCs w:val="28"/>
        </w:rPr>
      </w:pPr>
      <w:r>
        <w:rPr>
          <w:rFonts w:hint="eastAsia" w:ascii="黑体" w:eastAsia="黑体"/>
          <w:color w:val="000000"/>
          <w:spacing w:val="112"/>
          <w:kern w:val="0"/>
          <w:sz w:val="28"/>
          <w:szCs w:val="28"/>
          <w:fitText w:val="2800" w:id="19087872"/>
        </w:rPr>
        <w:t>北京市卫生</w:t>
      </w:r>
      <w:r>
        <w:rPr>
          <w:rFonts w:hint="eastAsia" w:ascii="黑体" w:eastAsia="黑体"/>
          <w:color w:val="000000"/>
          <w:spacing w:val="0"/>
          <w:kern w:val="0"/>
          <w:sz w:val="28"/>
          <w:szCs w:val="28"/>
          <w:fitText w:val="2800" w:id="19087872"/>
        </w:rPr>
        <w:t>局</w:t>
      </w:r>
    </w:p>
    <w:p w14:paraId="7239B3FE">
      <w:pPr>
        <w:jc w:val="center"/>
        <w:rPr>
          <w:rFonts w:hint="eastAsia" w:ascii="黑体" w:eastAsia="黑体"/>
          <w:color w:val="000000"/>
          <w:sz w:val="28"/>
          <w:szCs w:val="28"/>
        </w:rPr>
      </w:pPr>
      <w:r>
        <w:rPr>
          <w:rFonts w:hint="eastAsia" w:ascii="黑体" w:eastAsia="黑体"/>
          <w:color w:val="000000"/>
          <w:spacing w:val="40"/>
          <w:kern w:val="0"/>
          <w:sz w:val="28"/>
          <w:szCs w:val="28"/>
          <w:fitText w:val="2800" w:id="19087873"/>
        </w:rPr>
        <w:t>北京市中医管理</w:t>
      </w:r>
      <w:r>
        <w:rPr>
          <w:rFonts w:hint="eastAsia" w:ascii="黑体" w:eastAsia="黑体"/>
          <w:color w:val="000000"/>
          <w:spacing w:val="0"/>
          <w:kern w:val="0"/>
          <w:sz w:val="28"/>
          <w:szCs w:val="28"/>
          <w:fitText w:val="2800" w:id="19087873"/>
        </w:rPr>
        <w:t>局</w:t>
      </w:r>
    </w:p>
    <w:p w14:paraId="0EFAA90C">
      <w:pPr>
        <w:ind w:firstLine="420" w:firstLineChars="200"/>
        <w:rPr>
          <w:rFonts w:hint="eastAsia"/>
          <w:color w:val="000000"/>
        </w:rPr>
      </w:pPr>
      <w:r>
        <w:rPr>
          <w:color w:val="000000"/>
        </w:rPr>
        <w:br w:type="page"/>
      </w:r>
    </w:p>
    <w:p w14:paraId="75E23F47">
      <w:pPr>
        <w:ind w:firstLine="420" w:firstLineChars="200"/>
        <w:rPr>
          <w:color w:val="000000"/>
        </w:rPr>
      </w:pPr>
    </w:p>
    <w:p w14:paraId="6E8CCE6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前    言</w:t>
      </w:r>
    </w:p>
    <w:p w14:paraId="5862CC29">
      <w:pPr>
        <w:ind w:firstLine="420" w:firstLineChars="200"/>
        <w:rPr>
          <w:color w:val="000000"/>
        </w:rPr>
      </w:pPr>
    </w:p>
    <w:p w14:paraId="12A146C3">
      <w:pPr>
        <w:ind w:firstLine="420" w:firstLineChars="200"/>
        <w:rPr>
          <w:rFonts w:hint="eastAsia"/>
          <w:color w:val="000000"/>
        </w:rPr>
      </w:pPr>
      <w:r>
        <w:rPr>
          <w:rFonts w:hint="eastAsia"/>
          <w:color w:val="000000"/>
        </w:rPr>
        <w:t>照医师处方，将中药饮片调配成药剂，中药饮片调剂是指中药药剂人员在中医药理论指导下，遵直接供患者应用的过程，是中药药剂工作的重要组成部分，是中药从生产、炮制、加工到临床应用中的一个重要环节。中药饮片调剂是一项专业性、技术性很强的工作，调剂质量直接关系到患者用药安全与疗效。</w:t>
      </w:r>
    </w:p>
    <w:p w14:paraId="436C1A83">
      <w:pPr>
        <w:ind w:firstLine="420" w:firstLineChars="200"/>
        <w:rPr>
          <w:rFonts w:hint="eastAsia"/>
          <w:color w:val="000000"/>
        </w:rPr>
      </w:pPr>
      <w:r>
        <w:rPr>
          <w:rFonts w:hint="eastAsia"/>
          <w:color w:val="000000"/>
        </w:rPr>
        <w:t>迄今，《北京市中药调剂规程》（1983年版）已实施了28年。由于历史、地域、学术流派的差异，我国各地中药用药习惯与中药饮片加工炮制方法及调剂规程各有不同，为进一步规范对北京市中药饮片调剂工作的监督管理，提高中药饮片调剂质量，确保临床用药安全有效，根据《中华人民共和国药品管理法》，北京市中医管理局会同北京市卫生局、北京市药品监督管理局，共同组织专家对《北京市中药调剂规程》（1983年版）进行修订。经过多年的反复调研、讨论、征求意见与修改，目前已完成《北京市中药饮片调剂规程》（2011年版）的编写工作。《北京市中药饮片调剂规程》（2011年版）（以下简称《调剂规程》）为建国以来第二版北京市中药饮片调剂规程，对中药饮片调剂及相关程序进行了全面系统的修订。</w:t>
      </w:r>
    </w:p>
    <w:p w14:paraId="4277D1DF">
      <w:pPr>
        <w:ind w:firstLine="420" w:firstLineChars="200"/>
        <w:rPr>
          <w:color w:val="000000"/>
        </w:rPr>
      </w:pPr>
      <w:r>
        <w:rPr>
          <w:color w:val="000000"/>
        </w:rPr>
        <w:br w:type="page"/>
      </w:r>
    </w:p>
    <w:p w14:paraId="61FF9F24">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凡   例</w:t>
      </w:r>
    </w:p>
    <w:p w14:paraId="2A8A4076">
      <w:pPr>
        <w:ind w:firstLine="420" w:firstLineChars="200"/>
        <w:rPr>
          <w:rFonts w:hint="eastAsia"/>
          <w:color w:val="000000"/>
        </w:rPr>
      </w:pPr>
    </w:p>
    <w:p w14:paraId="5DC63E64">
      <w:pPr>
        <w:spacing w:line="380" w:lineRule="exact"/>
        <w:ind w:firstLine="420" w:firstLineChars="200"/>
        <w:rPr>
          <w:rFonts w:hint="eastAsia"/>
          <w:color w:val="000000"/>
        </w:rPr>
      </w:pPr>
      <w:r>
        <w:rPr>
          <w:rFonts w:hint="eastAsia"/>
          <w:color w:val="000000"/>
        </w:rPr>
        <w:t>一、《北京市中药饮片调剂规程》（2011年版）（以下简称《调剂规程》）按目录、正文、附录、索引顺序排列。</w:t>
      </w:r>
    </w:p>
    <w:p w14:paraId="32962EEA">
      <w:pPr>
        <w:spacing w:line="380" w:lineRule="exact"/>
        <w:ind w:firstLine="420" w:firstLineChars="200"/>
        <w:rPr>
          <w:rFonts w:hint="eastAsia"/>
          <w:color w:val="000000"/>
        </w:rPr>
      </w:pPr>
      <w:r>
        <w:rPr>
          <w:rFonts w:hint="eastAsia"/>
          <w:color w:val="000000"/>
        </w:rPr>
        <w:t>二、《调剂规程》所列“处方名称”均采用《中华人民共和国药典•一部》（2010年版）（以下简称《中国药典》）、《北京市中药饮片炮制规范》（2008年版）的规范名称。</w:t>
      </w:r>
    </w:p>
    <w:p w14:paraId="3738157F">
      <w:pPr>
        <w:spacing w:line="380" w:lineRule="exact"/>
        <w:ind w:firstLine="420" w:firstLineChars="200"/>
        <w:rPr>
          <w:rFonts w:hint="eastAsia"/>
          <w:color w:val="000000"/>
        </w:rPr>
      </w:pPr>
      <w:r>
        <w:rPr>
          <w:rFonts w:hint="eastAsia"/>
          <w:color w:val="000000"/>
        </w:rPr>
        <w:t>三、在“处方不规范药名与处方名称对照表”注释中，对于那些属于明显错别字或容易造成混淆的不规范药名，均不宜再沿用。</w:t>
      </w:r>
    </w:p>
    <w:p w14:paraId="3D9227D2">
      <w:pPr>
        <w:spacing w:line="380" w:lineRule="exact"/>
        <w:ind w:firstLine="420" w:firstLineChars="200"/>
        <w:rPr>
          <w:rFonts w:hint="eastAsia"/>
          <w:color w:val="000000"/>
        </w:rPr>
      </w:pPr>
      <w:r>
        <w:rPr>
          <w:rFonts w:hint="eastAsia"/>
          <w:color w:val="000000"/>
        </w:rPr>
        <w:t>四、《调剂规程》采用的计量单位，均以《中国药典》采用的国际通用计量单位克（g）、毫升（ml）为准。</w:t>
      </w:r>
    </w:p>
    <w:p w14:paraId="0658305D">
      <w:pPr>
        <w:spacing w:line="380" w:lineRule="exact"/>
        <w:ind w:firstLine="420" w:firstLineChars="200"/>
        <w:rPr>
          <w:rFonts w:hint="eastAsia"/>
          <w:color w:val="000000"/>
        </w:rPr>
      </w:pPr>
      <w:r>
        <w:rPr>
          <w:rFonts w:hint="eastAsia"/>
          <w:color w:val="000000"/>
        </w:rPr>
        <w:t>五、《调剂规程》中调配中药饮片处方药味应付内容，不涉及中药饮片的【来源】、【产地】、【鉴别】、【炮制】、【性味归经】、【功能主治】。</w:t>
      </w:r>
    </w:p>
    <w:p w14:paraId="3674FF40">
      <w:pPr>
        <w:spacing w:line="380" w:lineRule="exact"/>
        <w:ind w:firstLine="420" w:firstLineChars="200"/>
        <w:rPr>
          <w:rFonts w:hint="eastAsia"/>
          <w:color w:val="000000"/>
        </w:rPr>
      </w:pPr>
      <w:r>
        <w:rPr>
          <w:rFonts w:hint="eastAsia"/>
          <w:color w:val="000000"/>
        </w:rPr>
        <w:t>六、《调剂规程》对中药饮片的炮制用语，是历史发展多年形成的。如“制”与“炙”有不同内涵，“炙”指饮片直接加热或与辅料共同加热处理的方法；“制”是泛指将中药材加工炮制的过程，包括药材的净选、切制及炮炙。</w:t>
      </w:r>
    </w:p>
    <w:p w14:paraId="729AB18E">
      <w:pPr>
        <w:spacing w:line="380" w:lineRule="exact"/>
        <w:ind w:firstLine="420" w:firstLineChars="200"/>
        <w:rPr>
          <w:rFonts w:hint="eastAsia"/>
          <w:color w:val="000000"/>
        </w:rPr>
      </w:pPr>
      <w:r>
        <w:rPr>
          <w:rFonts w:hint="eastAsia"/>
          <w:color w:val="000000"/>
        </w:rPr>
        <w:t>七、《调剂规程》中饮片的【用法用量】，除另有规定外，用法系指水煎内服；用量系指成人一日常用剂量。</w:t>
      </w:r>
    </w:p>
    <w:p w14:paraId="19E3FA3D">
      <w:pPr>
        <w:ind w:firstLine="420" w:firstLineChars="200"/>
        <w:rPr>
          <w:color w:val="000000"/>
        </w:rPr>
      </w:pPr>
      <w:r>
        <w:rPr>
          <w:color w:val="000000"/>
        </w:rPr>
        <w:br w:type="page"/>
      </w:r>
    </w:p>
    <w:p w14:paraId="0A68C77A">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目   录</w:t>
      </w:r>
    </w:p>
    <w:p w14:paraId="617D97B1">
      <w:pPr>
        <w:pStyle w:val="12"/>
        <w:tabs>
          <w:tab w:val="right" w:leader="dot" w:pos="5660"/>
        </w:tabs>
        <w:rPr>
          <w:szCs w:val="24"/>
        </w:rPr>
      </w:pPr>
      <w:r>
        <w:rPr>
          <w:color w:val="000000"/>
        </w:rPr>
        <w:fldChar w:fldCharType="begin"/>
      </w:r>
      <w:r>
        <w:rPr>
          <w:color w:val="000000"/>
        </w:rPr>
        <w:instrText xml:space="preserve"> </w:instrText>
      </w:r>
      <w:r>
        <w:rPr>
          <w:rFonts w:hint="eastAsia"/>
          <w:color w:val="000000"/>
        </w:rPr>
        <w:instrText xml:space="preserve">TOC \o "1-3" \h \z \u</w:instrText>
      </w:r>
      <w:r>
        <w:rPr>
          <w:color w:val="000000"/>
        </w:rPr>
        <w:instrText xml:space="preserve"> </w:instrText>
      </w:r>
      <w:r>
        <w:rPr>
          <w:color w:val="000000"/>
        </w:rPr>
        <w:fldChar w:fldCharType="separate"/>
      </w:r>
      <w:r>
        <w:rPr>
          <w:rStyle w:val="19"/>
        </w:rPr>
        <w:fldChar w:fldCharType="begin"/>
      </w:r>
      <w:r>
        <w:rPr>
          <w:rStyle w:val="19"/>
        </w:rPr>
        <w:instrText xml:space="preserve"> </w:instrText>
      </w:r>
      <w:r>
        <w:instrText xml:space="preserve">HYPERLINK \l "_Toc313447821"</w:instrText>
      </w:r>
      <w:r>
        <w:rPr>
          <w:rStyle w:val="19"/>
        </w:rPr>
        <w:instrText xml:space="preserve"> </w:instrText>
      </w:r>
      <w:r>
        <w:rPr>
          <w:rStyle w:val="19"/>
        </w:rPr>
        <w:fldChar w:fldCharType="separate"/>
      </w:r>
      <w:r>
        <w:rPr>
          <w:rStyle w:val="19"/>
          <w:rFonts w:hint="eastAsia"/>
        </w:rPr>
        <w:t>第一章</w:t>
      </w:r>
      <w:r>
        <w:rPr>
          <w:rStyle w:val="19"/>
        </w:rPr>
        <w:t xml:space="preserve">  </w:t>
      </w:r>
      <w:r>
        <w:rPr>
          <w:rStyle w:val="19"/>
          <w:rFonts w:hint="eastAsia"/>
        </w:rPr>
        <w:t>总</w:t>
      </w:r>
      <w:r>
        <w:rPr>
          <w:rStyle w:val="19"/>
        </w:rPr>
        <w:t xml:space="preserve">  </w:t>
      </w:r>
      <w:r>
        <w:rPr>
          <w:rStyle w:val="19"/>
          <w:rFonts w:hint="eastAsia"/>
        </w:rPr>
        <w:t>则</w:t>
      </w:r>
      <w:r>
        <w:tab/>
      </w:r>
      <w:r>
        <w:fldChar w:fldCharType="begin"/>
      </w:r>
      <w:r>
        <w:instrText xml:space="preserve"> PAGEREF _Toc313447821 \h </w:instrText>
      </w:r>
      <w:r>
        <w:fldChar w:fldCharType="separate"/>
      </w:r>
      <w:r>
        <w:t>1</w:t>
      </w:r>
      <w:r>
        <w:fldChar w:fldCharType="end"/>
      </w:r>
      <w:r>
        <w:rPr>
          <w:rStyle w:val="19"/>
        </w:rPr>
        <w:fldChar w:fldCharType="end"/>
      </w:r>
    </w:p>
    <w:p w14:paraId="13092847">
      <w:pPr>
        <w:pStyle w:val="12"/>
        <w:tabs>
          <w:tab w:val="right" w:leader="dot" w:pos="5660"/>
        </w:tabs>
        <w:rPr>
          <w:szCs w:val="24"/>
        </w:rPr>
      </w:pPr>
      <w:r>
        <w:rPr>
          <w:rStyle w:val="19"/>
        </w:rPr>
        <w:fldChar w:fldCharType="begin"/>
      </w:r>
      <w:r>
        <w:rPr>
          <w:rStyle w:val="19"/>
        </w:rPr>
        <w:instrText xml:space="preserve"> </w:instrText>
      </w:r>
      <w:r>
        <w:instrText xml:space="preserve">HYPERLINK \l "_Toc313447822"</w:instrText>
      </w:r>
      <w:r>
        <w:rPr>
          <w:rStyle w:val="19"/>
        </w:rPr>
        <w:instrText xml:space="preserve"> </w:instrText>
      </w:r>
      <w:r>
        <w:rPr>
          <w:rStyle w:val="19"/>
        </w:rPr>
        <w:fldChar w:fldCharType="separate"/>
      </w:r>
      <w:r>
        <w:rPr>
          <w:rStyle w:val="19"/>
          <w:rFonts w:hint="eastAsia"/>
        </w:rPr>
        <w:t>第二章</w:t>
      </w:r>
      <w:r>
        <w:rPr>
          <w:rStyle w:val="19"/>
        </w:rPr>
        <w:t xml:space="preserve">  </w:t>
      </w:r>
      <w:r>
        <w:rPr>
          <w:rStyle w:val="19"/>
          <w:rFonts w:hint="eastAsia"/>
        </w:rPr>
        <w:t>中药饮片调剂操作程序</w:t>
      </w:r>
      <w:r>
        <w:tab/>
      </w:r>
      <w:r>
        <w:fldChar w:fldCharType="begin"/>
      </w:r>
      <w:r>
        <w:instrText xml:space="preserve"> PAGEREF _Toc313447822 \h </w:instrText>
      </w:r>
      <w:r>
        <w:fldChar w:fldCharType="separate"/>
      </w:r>
      <w:r>
        <w:t>3</w:t>
      </w:r>
      <w:r>
        <w:fldChar w:fldCharType="end"/>
      </w:r>
      <w:r>
        <w:rPr>
          <w:rStyle w:val="19"/>
        </w:rPr>
        <w:fldChar w:fldCharType="end"/>
      </w:r>
    </w:p>
    <w:p w14:paraId="445C1F67">
      <w:pPr>
        <w:pStyle w:val="13"/>
        <w:tabs>
          <w:tab w:val="right" w:leader="dot" w:pos="5660"/>
        </w:tabs>
        <w:rPr>
          <w:szCs w:val="24"/>
        </w:rPr>
      </w:pPr>
      <w:r>
        <w:rPr>
          <w:rStyle w:val="19"/>
        </w:rPr>
        <w:fldChar w:fldCharType="begin"/>
      </w:r>
      <w:r>
        <w:rPr>
          <w:rStyle w:val="19"/>
        </w:rPr>
        <w:instrText xml:space="preserve"> </w:instrText>
      </w:r>
      <w:r>
        <w:instrText xml:space="preserve">HYPERLINK \l "_Toc313447823"</w:instrText>
      </w:r>
      <w:r>
        <w:rPr>
          <w:rStyle w:val="19"/>
        </w:rPr>
        <w:instrText xml:space="preserve"> </w:instrText>
      </w:r>
      <w:r>
        <w:rPr>
          <w:rStyle w:val="19"/>
        </w:rPr>
        <w:fldChar w:fldCharType="separate"/>
      </w:r>
      <w:r>
        <w:rPr>
          <w:rStyle w:val="19"/>
          <w:rFonts w:hint="eastAsia"/>
        </w:rPr>
        <w:t>一、审方</w:t>
      </w:r>
      <w:r>
        <w:tab/>
      </w:r>
      <w:r>
        <w:fldChar w:fldCharType="begin"/>
      </w:r>
      <w:r>
        <w:instrText xml:space="preserve"> PAGEREF _Toc313447823 \h </w:instrText>
      </w:r>
      <w:r>
        <w:fldChar w:fldCharType="separate"/>
      </w:r>
      <w:r>
        <w:t>3</w:t>
      </w:r>
      <w:r>
        <w:fldChar w:fldCharType="end"/>
      </w:r>
      <w:r>
        <w:rPr>
          <w:rStyle w:val="19"/>
        </w:rPr>
        <w:fldChar w:fldCharType="end"/>
      </w:r>
    </w:p>
    <w:p w14:paraId="112AB4B7">
      <w:pPr>
        <w:pStyle w:val="13"/>
        <w:tabs>
          <w:tab w:val="right" w:leader="dot" w:pos="5660"/>
        </w:tabs>
        <w:rPr>
          <w:szCs w:val="24"/>
        </w:rPr>
      </w:pPr>
      <w:r>
        <w:rPr>
          <w:rStyle w:val="19"/>
        </w:rPr>
        <w:fldChar w:fldCharType="begin"/>
      </w:r>
      <w:r>
        <w:rPr>
          <w:rStyle w:val="19"/>
        </w:rPr>
        <w:instrText xml:space="preserve"> </w:instrText>
      </w:r>
      <w:r>
        <w:instrText xml:space="preserve">HYPERLINK \l "_Toc313447824"</w:instrText>
      </w:r>
      <w:r>
        <w:rPr>
          <w:rStyle w:val="19"/>
        </w:rPr>
        <w:instrText xml:space="preserve"> </w:instrText>
      </w:r>
      <w:r>
        <w:rPr>
          <w:rStyle w:val="19"/>
        </w:rPr>
        <w:fldChar w:fldCharType="separate"/>
      </w:r>
      <w:r>
        <w:rPr>
          <w:rStyle w:val="19"/>
          <w:rFonts w:hint="eastAsia"/>
        </w:rPr>
        <w:t>二、计价</w:t>
      </w:r>
      <w:r>
        <w:tab/>
      </w:r>
      <w:r>
        <w:fldChar w:fldCharType="begin"/>
      </w:r>
      <w:r>
        <w:instrText xml:space="preserve"> PAGEREF _Toc313447824 \h </w:instrText>
      </w:r>
      <w:r>
        <w:fldChar w:fldCharType="separate"/>
      </w:r>
      <w:r>
        <w:t>4</w:t>
      </w:r>
      <w:r>
        <w:fldChar w:fldCharType="end"/>
      </w:r>
      <w:r>
        <w:rPr>
          <w:rStyle w:val="19"/>
        </w:rPr>
        <w:fldChar w:fldCharType="end"/>
      </w:r>
    </w:p>
    <w:p w14:paraId="3CCF8C5C">
      <w:pPr>
        <w:pStyle w:val="13"/>
        <w:tabs>
          <w:tab w:val="right" w:leader="dot" w:pos="5660"/>
        </w:tabs>
        <w:rPr>
          <w:szCs w:val="24"/>
        </w:rPr>
      </w:pPr>
      <w:r>
        <w:rPr>
          <w:rStyle w:val="19"/>
        </w:rPr>
        <w:fldChar w:fldCharType="begin"/>
      </w:r>
      <w:r>
        <w:rPr>
          <w:rStyle w:val="19"/>
        </w:rPr>
        <w:instrText xml:space="preserve"> </w:instrText>
      </w:r>
      <w:r>
        <w:instrText xml:space="preserve">HYPERLINK \l "_Toc313447825"</w:instrText>
      </w:r>
      <w:r>
        <w:rPr>
          <w:rStyle w:val="19"/>
        </w:rPr>
        <w:instrText xml:space="preserve"> </w:instrText>
      </w:r>
      <w:r>
        <w:rPr>
          <w:rStyle w:val="19"/>
        </w:rPr>
        <w:fldChar w:fldCharType="separate"/>
      </w:r>
      <w:r>
        <w:rPr>
          <w:rStyle w:val="19"/>
          <w:rFonts w:hint="eastAsia"/>
        </w:rPr>
        <w:t>三、调配</w:t>
      </w:r>
      <w:r>
        <w:tab/>
      </w:r>
      <w:r>
        <w:fldChar w:fldCharType="begin"/>
      </w:r>
      <w:r>
        <w:instrText xml:space="preserve"> PAGEREF _Toc313447825 \h </w:instrText>
      </w:r>
      <w:r>
        <w:fldChar w:fldCharType="separate"/>
      </w:r>
      <w:r>
        <w:t>4</w:t>
      </w:r>
      <w:r>
        <w:fldChar w:fldCharType="end"/>
      </w:r>
      <w:r>
        <w:rPr>
          <w:rStyle w:val="19"/>
        </w:rPr>
        <w:fldChar w:fldCharType="end"/>
      </w:r>
    </w:p>
    <w:p w14:paraId="779C1F6C">
      <w:pPr>
        <w:pStyle w:val="13"/>
        <w:tabs>
          <w:tab w:val="right" w:leader="dot" w:pos="5660"/>
        </w:tabs>
        <w:rPr>
          <w:szCs w:val="24"/>
        </w:rPr>
      </w:pPr>
      <w:r>
        <w:rPr>
          <w:rStyle w:val="19"/>
        </w:rPr>
        <w:fldChar w:fldCharType="begin"/>
      </w:r>
      <w:r>
        <w:rPr>
          <w:rStyle w:val="19"/>
        </w:rPr>
        <w:instrText xml:space="preserve"> </w:instrText>
      </w:r>
      <w:r>
        <w:instrText xml:space="preserve">HYPERLINK \l "_Toc313447826"</w:instrText>
      </w:r>
      <w:r>
        <w:rPr>
          <w:rStyle w:val="19"/>
        </w:rPr>
        <w:instrText xml:space="preserve"> </w:instrText>
      </w:r>
      <w:r>
        <w:rPr>
          <w:rStyle w:val="19"/>
        </w:rPr>
        <w:fldChar w:fldCharType="separate"/>
      </w:r>
      <w:r>
        <w:rPr>
          <w:rStyle w:val="19"/>
          <w:rFonts w:hint="eastAsia"/>
        </w:rPr>
        <w:t>四、复核</w:t>
      </w:r>
      <w:r>
        <w:tab/>
      </w:r>
      <w:r>
        <w:fldChar w:fldCharType="begin"/>
      </w:r>
      <w:r>
        <w:instrText xml:space="preserve"> PAGEREF _Toc313447826 \h </w:instrText>
      </w:r>
      <w:r>
        <w:fldChar w:fldCharType="separate"/>
      </w:r>
      <w:r>
        <w:t>5</w:t>
      </w:r>
      <w:r>
        <w:fldChar w:fldCharType="end"/>
      </w:r>
      <w:r>
        <w:rPr>
          <w:rStyle w:val="19"/>
        </w:rPr>
        <w:fldChar w:fldCharType="end"/>
      </w:r>
    </w:p>
    <w:p w14:paraId="730C92F6">
      <w:pPr>
        <w:pStyle w:val="13"/>
        <w:tabs>
          <w:tab w:val="right" w:leader="dot" w:pos="5660"/>
        </w:tabs>
        <w:rPr>
          <w:szCs w:val="24"/>
        </w:rPr>
      </w:pPr>
      <w:r>
        <w:rPr>
          <w:rStyle w:val="19"/>
        </w:rPr>
        <w:fldChar w:fldCharType="begin"/>
      </w:r>
      <w:r>
        <w:rPr>
          <w:rStyle w:val="19"/>
        </w:rPr>
        <w:instrText xml:space="preserve"> </w:instrText>
      </w:r>
      <w:r>
        <w:instrText xml:space="preserve">HYPERLINK \l "_Toc313447827"</w:instrText>
      </w:r>
      <w:r>
        <w:rPr>
          <w:rStyle w:val="19"/>
        </w:rPr>
        <w:instrText xml:space="preserve"> </w:instrText>
      </w:r>
      <w:r>
        <w:rPr>
          <w:rStyle w:val="19"/>
        </w:rPr>
        <w:fldChar w:fldCharType="separate"/>
      </w:r>
      <w:r>
        <w:rPr>
          <w:rStyle w:val="19"/>
          <w:rFonts w:hint="eastAsia"/>
        </w:rPr>
        <w:t>五、发药</w:t>
      </w:r>
      <w:r>
        <w:tab/>
      </w:r>
      <w:r>
        <w:fldChar w:fldCharType="begin"/>
      </w:r>
      <w:r>
        <w:instrText xml:space="preserve"> PAGEREF _Toc313447827 \h </w:instrText>
      </w:r>
      <w:r>
        <w:fldChar w:fldCharType="separate"/>
      </w:r>
      <w:r>
        <w:t>6</w:t>
      </w:r>
      <w:r>
        <w:fldChar w:fldCharType="end"/>
      </w:r>
      <w:r>
        <w:rPr>
          <w:rStyle w:val="19"/>
        </w:rPr>
        <w:fldChar w:fldCharType="end"/>
      </w:r>
    </w:p>
    <w:p w14:paraId="16AC7696">
      <w:pPr>
        <w:pStyle w:val="12"/>
        <w:tabs>
          <w:tab w:val="right" w:leader="dot" w:pos="5660"/>
        </w:tabs>
        <w:rPr>
          <w:szCs w:val="24"/>
        </w:rPr>
      </w:pPr>
      <w:r>
        <w:rPr>
          <w:rStyle w:val="19"/>
        </w:rPr>
        <w:fldChar w:fldCharType="begin"/>
      </w:r>
      <w:r>
        <w:rPr>
          <w:rStyle w:val="19"/>
        </w:rPr>
        <w:instrText xml:space="preserve"> </w:instrText>
      </w:r>
      <w:r>
        <w:instrText xml:space="preserve">HYPERLINK \l "_Toc313447828"</w:instrText>
      </w:r>
      <w:r>
        <w:rPr>
          <w:rStyle w:val="19"/>
        </w:rPr>
        <w:instrText xml:space="preserve"> </w:instrText>
      </w:r>
      <w:r>
        <w:rPr>
          <w:rStyle w:val="19"/>
        </w:rPr>
        <w:fldChar w:fldCharType="separate"/>
      </w:r>
      <w:r>
        <w:rPr>
          <w:rStyle w:val="19"/>
          <w:rFonts w:hint="eastAsia"/>
        </w:rPr>
        <w:t>第三章</w:t>
      </w:r>
      <w:r>
        <w:rPr>
          <w:rStyle w:val="19"/>
        </w:rPr>
        <w:t xml:space="preserve">  </w:t>
      </w:r>
      <w:r>
        <w:rPr>
          <w:rStyle w:val="19"/>
          <w:rFonts w:hint="eastAsia"/>
        </w:rPr>
        <w:t>调配中药饮片处方药味应付</w:t>
      </w:r>
      <w:r>
        <w:tab/>
      </w:r>
      <w:r>
        <w:fldChar w:fldCharType="begin"/>
      </w:r>
      <w:r>
        <w:instrText xml:space="preserve"> PAGEREF _Toc313447828 \h </w:instrText>
      </w:r>
      <w:r>
        <w:fldChar w:fldCharType="separate"/>
      </w:r>
      <w:r>
        <w:t>7</w:t>
      </w:r>
      <w:r>
        <w:fldChar w:fldCharType="end"/>
      </w:r>
      <w:r>
        <w:rPr>
          <w:rStyle w:val="19"/>
        </w:rPr>
        <w:fldChar w:fldCharType="end"/>
      </w:r>
    </w:p>
    <w:p w14:paraId="16E2589F">
      <w:pPr>
        <w:pStyle w:val="13"/>
        <w:tabs>
          <w:tab w:val="right" w:leader="dot" w:pos="5660"/>
        </w:tabs>
        <w:rPr>
          <w:szCs w:val="24"/>
        </w:rPr>
      </w:pPr>
      <w:r>
        <w:rPr>
          <w:rStyle w:val="19"/>
        </w:rPr>
        <w:fldChar w:fldCharType="begin"/>
      </w:r>
      <w:r>
        <w:rPr>
          <w:rStyle w:val="19"/>
        </w:rPr>
        <w:instrText xml:space="preserve"> </w:instrText>
      </w:r>
      <w:r>
        <w:instrText xml:space="preserve">HYPERLINK \l "_Toc313447829"</w:instrText>
      </w:r>
      <w:r>
        <w:rPr>
          <w:rStyle w:val="19"/>
        </w:rPr>
        <w:instrText xml:space="preserve"> </w:instrText>
      </w:r>
      <w:r>
        <w:rPr>
          <w:rStyle w:val="19"/>
        </w:rPr>
        <w:fldChar w:fldCharType="separate"/>
      </w:r>
      <w:r>
        <w:rPr>
          <w:rStyle w:val="19"/>
          <w:rFonts w:hint="eastAsia"/>
        </w:rPr>
        <w:t>一、处方应付常规</w:t>
      </w:r>
      <w:r>
        <w:tab/>
      </w:r>
      <w:r>
        <w:fldChar w:fldCharType="begin"/>
      </w:r>
      <w:r>
        <w:instrText xml:space="preserve"> PAGEREF _Toc313447829 \h </w:instrText>
      </w:r>
      <w:r>
        <w:fldChar w:fldCharType="separate"/>
      </w:r>
      <w:r>
        <w:t>7</w:t>
      </w:r>
      <w:r>
        <w:fldChar w:fldCharType="end"/>
      </w:r>
      <w:r>
        <w:rPr>
          <w:rStyle w:val="19"/>
        </w:rPr>
        <w:fldChar w:fldCharType="end"/>
      </w:r>
    </w:p>
    <w:p w14:paraId="6DEA804C">
      <w:pPr>
        <w:pStyle w:val="13"/>
        <w:tabs>
          <w:tab w:val="right" w:leader="dot" w:pos="5660"/>
        </w:tabs>
        <w:rPr>
          <w:szCs w:val="24"/>
        </w:rPr>
      </w:pPr>
      <w:r>
        <w:rPr>
          <w:rStyle w:val="19"/>
        </w:rPr>
        <w:fldChar w:fldCharType="begin"/>
      </w:r>
      <w:r>
        <w:rPr>
          <w:rStyle w:val="19"/>
        </w:rPr>
        <w:instrText xml:space="preserve"> </w:instrText>
      </w:r>
      <w:r>
        <w:instrText xml:space="preserve">HYPERLINK \l "_Toc313447830"</w:instrText>
      </w:r>
      <w:r>
        <w:rPr>
          <w:rStyle w:val="19"/>
        </w:rPr>
        <w:instrText xml:space="preserve"> </w:instrText>
      </w:r>
      <w:r>
        <w:rPr>
          <w:rStyle w:val="19"/>
        </w:rPr>
        <w:fldChar w:fldCharType="separate"/>
      </w:r>
      <w:r>
        <w:rPr>
          <w:rStyle w:val="19"/>
          <w:rFonts w:hint="eastAsia"/>
        </w:rPr>
        <w:t>二、并开药</w:t>
      </w:r>
      <w:r>
        <w:tab/>
      </w:r>
      <w:r>
        <w:fldChar w:fldCharType="begin"/>
      </w:r>
      <w:r>
        <w:instrText xml:space="preserve"> PAGEREF _Toc313447830 \h </w:instrText>
      </w:r>
      <w:r>
        <w:fldChar w:fldCharType="separate"/>
      </w:r>
      <w:r>
        <w:t>61</w:t>
      </w:r>
      <w:r>
        <w:fldChar w:fldCharType="end"/>
      </w:r>
      <w:r>
        <w:rPr>
          <w:rStyle w:val="19"/>
        </w:rPr>
        <w:fldChar w:fldCharType="end"/>
      </w:r>
    </w:p>
    <w:p w14:paraId="073EEE96">
      <w:pPr>
        <w:pStyle w:val="13"/>
        <w:tabs>
          <w:tab w:val="right" w:leader="dot" w:pos="5660"/>
        </w:tabs>
        <w:rPr>
          <w:szCs w:val="24"/>
        </w:rPr>
      </w:pPr>
      <w:r>
        <w:rPr>
          <w:rStyle w:val="19"/>
        </w:rPr>
        <w:fldChar w:fldCharType="begin"/>
      </w:r>
      <w:r>
        <w:rPr>
          <w:rStyle w:val="19"/>
        </w:rPr>
        <w:instrText xml:space="preserve"> </w:instrText>
      </w:r>
      <w:r>
        <w:instrText xml:space="preserve">HYPERLINK \l "_Toc313447831"</w:instrText>
      </w:r>
      <w:r>
        <w:rPr>
          <w:rStyle w:val="19"/>
        </w:rPr>
        <w:instrText xml:space="preserve"> </w:instrText>
      </w:r>
      <w:r>
        <w:rPr>
          <w:rStyle w:val="19"/>
        </w:rPr>
        <w:fldChar w:fldCharType="separate"/>
      </w:r>
      <w:r>
        <w:rPr>
          <w:rStyle w:val="19"/>
          <w:rFonts w:hint="eastAsia"/>
        </w:rPr>
        <w:t>三、捣碎品种</w:t>
      </w:r>
      <w:r>
        <w:tab/>
      </w:r>
      <w:r>
        <w:fldChar w:fldCharType="begin"/>
      </w:r>
      <w:r>
        <w:instrText xml:space="preserve"> PAGEREF _Toc313447831 \h </w:instrText>
      </w:r>
      <w:r>
        <w:fldChar w:fldCharType="separate"/>
      </w:r>
      <w:r>
        <w:t>63</w:t>
      </w:r>
      <w:r>
        <w:fldChar w:fldCharType="end"/>
      </w:r>
      <w:r>
        <w:rPr>
          <w:rStyle w:val="19"/>
        </w:rPr>
        <w:fldChar w:fldCharType="end"/>
      </w:r>
    </w:p>
    <w:p w14:paraId="7BB3E917">
      <w:pPr>
        <w:pStyle w:val="13"/>
        <w:tabs>
          <w:tab w:val="right" w:leader="dot" w:pos="5660"/>
        </w:tabs>
        <w:rPr>
          <w:szCs w:val="24"/>
        </w:rPr>
      </w:pPr>
      <w:r>
        <w:rPr>
          <w:rStyle w:val="19"/>
        </w:rPr>
        <w:fldChar w:fldCharType="begin"/>
      </w:r>
      <w:r>
        <w:rPr>
          <w:rStyle w:val="19"/>
        </w:rPr>
        <w:instrText xml:space="preserve"> </w:instrText>
      </w:r>
      <w:r>
        <w:instrText xml:space="preserve">HYPERLINK \l "_Toc313447832"</w:instrText>
      </w:r>
      <w:r>
        <w:rPr>
          <w:rStyle w:val="19"/>
        </w:rPr>
        <w:instrText xml:space="preserve"> </w:instrText>
      </w:r>
      <w:r>
        <w:rPr>
          <w:rStyle w:val="19"/>
        </w:rPr>
        <w:fldChar w:fldCharType="separate"/>
      </w:r>
      <w:r>
        <w:rPr>
          <w:rStyle w:val="19"/>
          <w:rFonts w:hint="eastAsia"/>
        </w:rPr>
        <w:t>四、调剂时需去掉非药用部位的品种</w:t>
      </w:r>
      <w:r>
        <w:tab/>
      </w:r>
      <w:r>
        <w:fldChar w:fldCharType="begin"/>
      </w:r>
      <w:r>
        <w:instrText xml:space="preserve"> PAGEREF _Toc313447832 \h </w:instrText>
      </w:r>
      <w:r>
        <w:fldChar w:fldCharType="separate"/>
      </w:r>
      <w:r>
        <w:t>66</w:t>
      </w:r>
      <w:r>
        <w:fldChar w:fldCharType="end"/>
      </w:r>
      <w:r>
        <w:rPr>
          <w:rStyle w:val="19"/>
        </w:rPr>
        <w:fldChar w:fldCharType="end"/>
      </w:r>
    </w:p>
    <w:p w14:paraId="600C4E72">
      <w:pPr>
        <w:pStyle w:val="12"/>
        <w:tabs>
          <w:tab w:val="right" w:leader="dot" w:pos="5660"/>
        </w:tabs>
        <w:rPr>
          <w:szCs w:val="24"/>
        </w:rPr>
      </w:pPr>
      <w:r>
        <w:rPr>
          <w:rStyle w:val="19"/>
        </w:rPr>
        <w:fldChar w:fldCharType="begin"/>
      </w:r>
      <w:r>
        <w:rPr>
          <w:rStyle w:val="19"/>
        </w:rPr>
        <w:instrText xml:space="preserve"> </w:instrText>
      </w:r>
      <w:r>
        <w:instrText xml:space="preserve">HYPERLINK \l "_Toc313447833"</w:instrText>
      </w:r>
      <w:r>
        <w:rPr>
          <w:rStyle w:val="19"/>
        </w:rPr>
        <w:instrText xml:space="preserve"> </w:instrText>
      </w:r>
      <w:r>
        <w:rPr>
          <w:rStyle w:val="19"/>
        </w:rPr>
        <w:fldChar w:fldCharType="separate"/>
      </w:r>
      <w:r>
        <w:rPr>
          <w:rStyle w:val="19"/>
          <w:rFonts w:hint="eastAsia"/>
        </w:rPr>
        <w:t>第四章</w:t>
      </w:r>
      <w:r>
        <w:rPr>
          <w:rStyle w:val="19"/>
        </w:rPr>
        <w:t xml:space="preserve">  </w:t>
      </w:r>
      <w:r>
        <w:rPr>
          <w:rStyle w:val="19"/>
          <w:rFonts w:hint="eastAsia"/>
        </w:rPr>
        <w:t>中药用药禁忌</w:t>
      </w:r>
      <w:r>
        <w:tab/>
      </w:r>
      <w:r>
        <w:fldChar w:fldCharType="begin"/>
      </w:r>
      <w:r>
        <w:instrText xml:space="preserve"> PAGEREF _Toc313447833 \h </w:instrText>
      </w:r>
      <w:r>
        <w:fldChar w:fldCharType="separate"/>
      </w:r>
      <w:r>
        <w:t>68</w:t>
      </w:r>
      <w:r>
        <w:fldChar w:fldCharType="end"/>
      </w:r>
      <w:r>
        <w:rPr>
          <w:rStyle w:val="19"/>
        </w:rPr>
        <w:fldChar w:fldCharType="end"/>
      </w:r>
    </w:p>
    <w:p w14:paraId="6084F17B">
      <w:pPr>
        <w:pStyle w:val="13"/>
        <w:tabs>
          <w:tab w:val="right" w:leader="dot" w:pos="5660"/>
        </w:tabs>
        <w:rPr>
          <w:szCs w:val="24"/>
        </w:rPr>
      </w:pPr>
      <w:r>
        <w:rPr>
          <w:rStyle w:val="19"/>
        </w:rPr>
        <w:fldChar w:fldCharType="begin"/>
      </w:r>
      <w:r>
        <w:rPr>
          <w:rStyle w:val="19"/>
        </w:rPr>
        <w:instrText xml:space="preserve"> </w:instrText>
      </w:r>
      <w:r>
        <w:instrText xml:space="preserve">HYPERLINK \l "_Toc313447834"</w:instrText>
      </w:r>
      <w:r>
        <w:rPr>
          <w:rStyle w:val="19"/>
        </w:rPr>
        <w:instrText xml:space="preserve"> </w:instrText>
      </w:r>
      <w:r>
        <w:rPr>
          <w:rStyle w:val="19"/>
        </w:rPr>
        <w:fldChar w:fldCharType="separate"/>
      </w:r>
      <w:r>
        <w:rPr>
          <w:rStyle w:val="19"/>
          <w:rFonts w:hint="eastAsia"/>
        </w:rPr>
        <w:t>一、配伍禁忌</w:t>
      </w:r>
      <w:r>
        <w:tab/>
      </w:r>
      <w:r>
        <w:fldChar w:fldCharType="begin"/>
      </w:r>
      <w:r>
        <w:instrText xml:space="preserve"> PAGEREF _Toc313447834 \h </w:instrText>
      </w:r>
      <w:r>
        <w:fldChar w:fldCharType="separate"/>
      </w:r>
      <w:r>
        <w:t>68</w:t>
      </w:r>
      <w:r>
        <w:fldChar w:fldCharType="end"/>
      </w:r>
      <w:r>
        <w:rPr>
          <w:rStyle w:val="19"/>
        </w:rPr>
        <w:fldChar w:fldCharType="end"/>
      </w:r>
    </w:p>
    <w:p w14:paraId="5B3B25C5">
      <w:pPr>
        <w:pStyle w:val="13"/>
        <w:tabs>
          <w:tab w:val="right" w:leader="dot" w:pos="5660"/>
        </w:tabs>
        <w:rPr>
          <w:szCs w:val="24"/>
        </w:rPr>
      </w:pPr>
      <w:r>
        <w:rPr>
          <w:rStyle w:val="19"/>
        </w:rPr>
        <w:fldChar w:fldCharType="begin"/>
      </w:r>
      <w:r>
        <w:rPr>
          <w:rStyle w:val="19"/>
        </w:rPr>
        <w:instrText xml:space="preserve"> </w:instrText>
      </w:r>
      <w:r>
        <w:instrText xml:space="preserve">HYPERLINK \l "_Toc313447835"</w:instrText>
      </w:r>
      <w:r>
        <w:rPr>
          <w:rStyle w:val="19"/>
        </w:rPr>
        <w:instrText xml:space="preserve"> </w:instrText>
      </w:r>
      <w:r>
        <w:rPr>
          <w:rStyle w:val="19"/>
        </w:rPr>
        <w:fldChar w:fldCharType="separate"/>
      </w:r>
      <w:r>
        <w:rPr>
          <w:rStyle w:val="19"/>
          <w:rFonts w:hint="eastAsia"/>
        </w:rPr>
        <w:t>二、妊娠禁忌</w:t>
      </w:r>
      <w:r>
        <w:tab/>
      </w:r>
      <w:r>
        <w:fldChar w:fldCharType="begin"/>
      </w:r>
      <w:r>
        <w:instrText xml:space="preserve"> PAGEREF _Toc313447835 \h </w:instrText>
      </w:r>
      <w:r>
        <w:fldChar w:fldCharType="separate"/>
      </w:r>
      <w:r>
        <w:t>69</w:t>
      </w:r>
      <w:r>
        <w:fldChar w:fldCharType="end"/>
      </w:r>
      <w:r>
        <w:rPr>
          <w:rStyle w:val="19"/>
        </w:rPr>
        <w:fldChar w:fldCharType="end"/>
      </w:r>
    </w:p>
    <w:p w14:paraId="1B9C0277">
      <w:pPr>
        <w:pStyle w:val="12"/>
        <w:tabs>
          <w:tab w:val="right" w:leader="dot" w:pos="5660"/>
        </w:tabs>
        <w:rPr>
          <w:szCs w:val="24"/>
        </w:rPr>
      </w:pPr>
      <w:r>
        <w:rPr>
          <w:rStyle w:val="19"/>
        </w:rPr>
        <w:fldChar w:fldCharType="begin"/>
      </w:r>
      <w:r>
        <w:rPr>
          <w:rStyle w:val="19"/>
        </w:rPr>
        <w:instrText xml:space="preserve"> </w:instrText>
      </w:r>
      <w:r>
        <w:instrText xml:space="preserve">HYPERLINK \l "_Toc313447836"</w:instrText>
      </w:r>
      <w:r>
        <w:rPr>
          <w:rStyle w:val="19"/>
        </w:rPr>
        <w:instrText xml:space="preserve"> </w:instrText>
      </w:r>
      <w:r>
        <w:rPr>
          <w:rStyle w:val="19"/>
        </w:rPr>
        <w:fldChar w:fldCharType="separate"/>
      </w:r>
      <w:r>
        <w:rPr>
          <w:rStyle w:val="19"/>
          <w:rFonts w:hint="eastAsia"/>
        </w:rPr>
        <w:t>第五章</w:t>
      </w:r>
      <w:r>
        <w:rPr>
          <w:rStyle w:val="19"/>
        </w:rPr>
        <w:t xml:space="preserve">  </w:t>
      </w:r>
      <w:r>
        <w:rPr>
          <w:rStyle w:val="19"/>
          <w:rFonts w:hint="eastAsia"/>
        </w:rPr>
        <w:t>有毒中药的调剂</w:t>
      </w:r>
      <w:r>
        <w:tab/>
      </w:r>
      <w:r>
        <w:fldChar w:fldCharType="begin"/>
      </w:r>
      <w:r>
        <w:instrText xml:space="preserve"> PAGEREF _Toc313447836 \h </w:instrText>
      </w:r>
      <w:r>
        <w:fldChar w:fldCharType="separate"/>
      </w:r>
      <w:r>
        <w:t>71</w:t>
      </w:r>
      <w:r>
        <w:fldChar w:fldCharType="end"/>
      </w:r>
      <w:r>
        <w:rPr>
          <w:rStyle w:val="19"/>
        </w:rPr>
        <w:fldChar w:fldCharType="end"/>
      </w:r>
    </w:p>
    <w:p w14:paraId="7FD7090C">
      <w:pPr>
        <w:pStyle w:val="13"/>
        <w:tabs>
          <w:tab w:val="right" w:leader="dot" w:pos="5660"/>
        </w:tabs>
        <w:rPr>
          <w:szCs w:val="24"/>
        </w:rPr>
      </w:pPr>
      <w:r>
        <w:rPr>
          <w:rStyle w:val="19"/>
        </w:rPr>
        <w:fldChar w:fldCharType="begin"/>
      </w:r>
      <w:r>
        <w:rPr>
          <w:rStyle w:val="19"/>
        </w:rPr>
        <w:instrText xml:space="preserve"> </w:instrText>
      </w:r>
      <w:r>
        <w:instrText xml:space="preserve">HYPERLINK \l "_Toc313447837"</w:instrText>
      </w:r>
      <w:r>
        <w:rPr>
          <w:rStyle w:val="19"/>
        </w:rPr>
        <w:instrText xml:space="preserve"> </w:instrText>
      </w:r>
      <w:r>
        <w:rPr>
          <w:rStyle w:val="19"/>
        </w:rPr>
        <w:fldChar w:fldCharType="separate"/>
      </w:r>
      <w:r>
        <w:rPr>
          <w:rStyle w:val="19"/>
          <w:rFonts w:hint="eastAsia"/>
        </w:rPr>
        <w:t>一、《医疗用毒性药品管理办法》中的毒性中药调剂</w:t>
      </w:r>
      <w:r>
        <w:tab/>
      </w:r>
      <w:r>
        <w:fldChar w:fldCharType="begin"/>
      </w:r>
      <w:r>
        <w:instrText xml:space="preserve"> PAGEREF _Toc313447837 \h </w:instrText>
      </w:r>
      <w:r>
        <w:fldChar w:fldCharType="separate"/>
      </w:r>
      <w:r>
        <w:t>71</w:t>
      </w:r>
      <w:r>
        <w:fldChar w:fldCharType="end"/>
      </w:r>
      <w:r>
        <w:rPr>
          <w:rStyle w:val="19"/>
        </w:rPr>
        <w:fldChar w:fldCharType="end"/>
      </w:r>
    </w:p>
    <w:p w14:paraId="06A863F1">
      <w:pPr>
        <w:pStyle w:val="13"/>
        <w:tabs>
          <w:tab w:val="right" w:leader="dot" w:pos="5660"/>
        </w:tabs>
        <w:rPr>
          <w:szCs w:val="24"/>
        </w:rPr>
      </w:pPr>
      <w:r>
        <w:rPr>
          <w:rStyle w:val="19"/>
        </w:rPr>
        <w:fldChar w:fldCharType="begin"/>
      </w:r>
      <w:r>
        <w:rPr>
          <w:rStyle w:val="19"/>
        </w:rPr>
        <w:instrText xml:space="preserve"> </w:instrText>
      </w:r>
      <w:r>
        <w:instrText xml:space="preserve">HYPERLINK \l "_Toc313447838"</w:instrText>
      </w:r>
      <w:r>
        <w:rPr>
          <w:rStyle w:val="19"/>
        </w:rPr>
        <w:instrText xml:space="preserve"> </w:instrText>
      </w:r>
      <w:r>
        <w:rPr>
          <w:rStyle w:val="19"/>
        </w:rPr>
        <w:fldChar w:fldCharType="separate"/>
      </w:r>
      <w:r>
        <w:rPr>
          <w:rStyle w:val="19"/>
          <w:rFonts w:hint="eastAsia"/>
        </w:rPr>
        <w:t>二、有大毒、有毒及有小毒中药的调剂</w:t>
      </w:r>
      <w:r>
        <w:tab/>
      </w:r>
      <w:r>
        <w:fldChar w:fldCharType="begin"/>
      </w:r>
      <w:r>
        <w:instrText xml:space="preserve"> PAGEREF _Toc313447838 \h </w:instrText>
      </w:r>
      <w:r>
        <w:fldChar w:fldCharType="separate"/>
      </w:r>
      <w:r>
        <w:t>83</w:t>
      </w:r>
      <w:r>
        <w:fldChar w:fldCharType="end"/>
      </w:r>
      <w:r>
        <w:rPr>
          <w:rStyle w:val="19"/>
        </w:rPr>
        <w:fldChar w:fldCharType="end"/>
      </w:r>
    </w:p>
    <w:p w14:paraId="029C718A">
      <w:pPr>
        <w:pStyle w:val="12"/>
        <w:tabs>
          <w:tab w:val="right" w:leader="dot" w:pos="5660"/>
        </w:tabs>
        <w:rPr>
          <w:szCs w:val="24"/>
        </w:rPr>
      </w:pPr>
      <w:r>
        <w:rPr>
          <w:rStyle w:val="19"/>
        </w:rPr>
        <w:fldChar w:fldCharType="begin"/>
      </w:r>
      <w:r>
        <w:rPr>
          <w:rStyle w:val="19"/>
        </w:rPr>
        <w:instrText xml:space="preserve"> </w:instrText>
      </w:r>
      <w:r>
        <w:instrText xml:space="preserve">HYPERLINK \l "_Toc313447839"</w:instrText>
      </w:r>
      <w:r>
        <w:rPr>
          <w:rStyle w:val="19"/>
        </w:rPr>
        <w:instrText xml:space="preserve"> </w:instrText>
      </w:r>
      <w:r>
        <w:rPr>
          <w:rStyle w:val="19"/>
        </w:rPr>
        <w:fldChar w:fldCharType="separate"/>
      </w:r>
      <w:r>
        <w:rPr>
          <w:rStyle w:val="19"/>
          <w:rFonts w:hint="eastAsia"/>
        </w:rPr>
        <w:t>第六章</w:t>
      </w:r>
      <w:r>
        <w:rPr>
          <w:rStyle w:val="19"/>
        </w:rPr>
        <w:t xml:space="preserve">  </w:t>
      </w:r>
      <w:r>
        <w:rPr>
          <w:rStyle w:val="19"/>
          <w:rFonts w:hint="eastAsia"/>
        </w:rPr>
        <w:t>麻醉中药的调剂</w:t>
      </w:r>
      <w:r>
        <w:tab/>
      </w:r>
      <w:r>
        <w:fldChar w:fldCharType="begin"/>
      </w:r>
      <w:r>
        <w:instrText xml:space="preserve"> PAGEREF _Toc313447839 \h </w:instrText>
      </w:r>
      <w:r>
        <w:fldChar w:fldCharType="separate"/>
      </w:r>
      <w:r>
        <w:t>90</w:t>
      </w:r>
      <w:r>
        <w:fldChar w:fldCharType="end"/>
      </w:r>
      <w:r>
        <w:rPr>
          <w:rStyle w:val="19"/>
        </w:rPr>
        <w:fldChar w:fldCharType="end"/>
      </w:r>
    </w:p>
    <w:p w14:paraId="37D6F46F">
      <w:pPr>
        <w:pStyle w:val="12"/>
        <w:tabs>
          <w:tab w:val="right" w:leader="dot" w:pos="5660"/>
        </w:tabs>
        <w:rPr>
          <w:szCs w:val="24"/>
        </w:rPr>
      </w:pPr>
      <w:r>
        <w:rPr>
          <w:rStyle w:val="19"/>
        </w:rPr>
        <w:fldChar w:fldCharType="begin"/>
      </w:r>
      <w:r>
        <w:rPr>
          <w:rStyle w:val="19"/>
        </w:rPr>
        <w:instrText xml:space="preserve"> </w:instrText>
      </w:r>
      <w:r>
        <w:instrText xml:space="preserve">HYPERLINK \l "_Toc313447840"</w:instrText>
      </w:r>
      <w:r>
        <w:rPr>
          <w:rStyle w:val="19"/>
        </w:rPr>
        <w:instrText xml:space="preserve"> </w:instrText>
      </w:r>
      <w:r>
        <w:rPr>
          <w:rStyle w:val="19"/>
        </w:rPr>
        <w:fldChar w:fldCharType="separate"/>
      </w:r>
      <w:r>
        <w:rPr>
          <w:rStyle w:val="19"/>
          <w:rFonts w:hint="eastAsia"/>
        </w:rPr>
        <w:t>附</w:t>
      </w:r>
      <w:r>
        <w:rPr>
          <w:rStyle w:val="19"/>
        </w:rPr>
        <w:t xml:space="preserve">  </w:t>
      </w:r>
      <w:r>
        <w:rPr>
          <w:rStyle w:val="19"/>
          <w:rFonts w:hint="eastAsia"/>
        </w:rPr>
        <w:t>录</w:t>
      </w:r>
      <w:r>
        <w:tab/>
      </w:r>
      <w:r>
        <w:fldChar w:fldCharType="begin"/>
      </w:r>
      <w:r>
        <w:instrText xml:space="preserve"> PAGEREF _Toc313447840 \h </w:instrText>
      </w:r>
      <w:r>
        <w:fldChar w:fldCharType="separate"/>
      </w:r>
      <w:r>
        <w:t>92</w:t>
      </w:r>
      <w:r>
        <w:fldChar w:fldCharType="end"/>
      </w:r>
      <w:r>
        <w:rPr>
          <w:rStyle w:val="19"/>
        </w:rPr>
        <w:fldChar w:fldCharType="end"/>
      </w:r>
    </w:p>
    <w:p w14:paraId="11D38B7E">
      <w:pPr>
        <w:pStyle w:val="13"/>
        <w:tabs>
          <w:tab w:val="right" w:leader="dot" w:pos="5660"/>
        </w:tabs>
        <w:rPr>
          <w:szCs w:val="24"/>
        </w:rPr>
      </w:pPr>
      <w:r>
        <w:rPr>
          <w:rStyle w:val="19"/>
        </w:rPr>
        <w:fldChar w:fldCharType="begin"/>
      </w:r>
      <w:r>
        <w:rPr>
          <w:rStyle w:val="19"/>
        </w:rPr>
        <w:instrText xml:space="preserve"> </w:instrText>
      </w:r>
      <w:r>
        <w:instrText xml:space="preserve">HYPERLINK \l "_Toc313447841"</w:instrText>
      </w:r>
      <w:r>
        <w:rPr>
          <w:rStyle w:val="19"/>
        </w:rPr>
        <w:instrText xml:space="preserve"> </w:instrText>
      </w:r>
      <w:r>
        <w:rPr>
          <w:rStyle w:val="19"/>
        </w:rPr>
        <w:fldChar w:fldCharType="separate"/>
      </w:r>
      <w:r>
        <w:rPr>
          <w:rStyle w:val="19"/>
          <w:rFonts w:hint="eastAsia"/>
        </w:rPr>
        <w:t>附录一</w:t>
      </w:r>
      <w:r>
        <w:rPr>
          <w:rStyle w:val="19"/>
        </w:rPr>
        <w:t xml:space="preserve"> </w:t>
      </w:r>
      <w:r>
        <w:rPr>
          <w:rStyle w:val="19"/>
          <w:rFonts w:hint="eastAsia"/>
        </w:rPr>
        <w:t>处方药味应付一览表</w:t>
      </w:r>
      <w:r>
        <w:tab/>
      </w:r>
      <w:r>
        <w:fldChar w:fldCharType="begin"/>
      </w:r>
      <w:r>
        <w:instrText xml:space="preserve"> PAGEREF _Toc313447841 \h </w:instrText>
      </w:r>
      <w:r>
        <w:fldChar w:fldCharType="separate"/>
      </w:r>
      <w:r>
        <w:t>92</w:t>
      </w:r>
      <w:r>
        <w:fldChar w:fldCharType="end"/>
      </w:r>
      <w:r>
        <w:rPr>
          <w:rStyle w:val="19"/>
        </w:rPr>
        <w:fldChar w:fldCharType="end"/>
      </w:r>
    </w:p>
    <w:p w14:paraId="5A3FB0CC">
      <w:pPr>
        <w:pStyle w:val="13"/>
        <w:tabs>
          <w:tab w:val="right" w:leader="dot" w:pos="5660"/>
        </w:tabs>
        <w:rPr>
          <w:szCs w:val="24"/>
        </w:rPr>
      </w:pPr>
      <w:r>
        <w:rPr>
          <w:rStyle w:val="19"/>
        </w:rPr>
        <w:fldChar w:fldCharType="begin"/>
      </w:r>
      <w:r>
        <w:rPr>
          <w:rStyle w:val="19"/>
        </w:rPr>
        <w:instrText xml:space="preserve"> </w:instrText>
      </w:r>
      <w:r>
        <w:instrText xml:space="preserve">HYPERLINK \l "_Toc313447842"</w:instrText>
      </w:r>
      <w:r>
        <w:rPr>
          <w:rStyle w:val="19"/>
        </w:rPr>
        <w:instrText xml:space="preserve"> </w:instrText>
      </w:r>
      <w:r>
        <w:rPr>
          <w:rStyle w:val="19"/>
        </w:rPr>
        <w:fldChar w:fldCharType="separate"/>
      </w:r>
      <w:r>
        <w:rPr>
          <w:rStyle w:val="19"/>
          <w:rFonts w:hint="eastAsia"/>
        </w:rPr>
        <w:t>附录二</w:t>
      </w:r>
      <w:r>
        <w:rPr>
          <w:rStyle w:val="19"/>
        </w:rPr>
        <w:t xml:space="preserve"> </w:t>
      </w:r>
      <w:r>
        <w:rPr>
          <w:rStyle w:val="19"/>
          <w:rFonts w:hint="eastAsia"/>
        </w:rPr>
        <w:t>用药禁忌歌诀</w:t>
      </w:r>
      <w:r>
        <w:tab/>
      </w:r>
      <w:r>
        <w:fldChar w:fldCharType="begin"/>
      </w:r>
      <w:r>
        <w:instrText xml:space="preserve"> PAGEREF _Toc313447842 \h </w:instrText>
      </w:r>
      <w:r>
        <w:fldChar w:fldCharType="separate"/>
      </w:r>
      <w:r>
        <w:t>116</w:t>
      </w:r>
      <w:r>
        <w:fldChar w:fldCharType="end"/>
      </w:r>
      <w:r>
        <w:rPr>
          <w:rStyle w:val="19"/>
        </w:rPr>
        <w:fldChar w:fldCharType="end"/>
      </w:r>
    </w:p>
    <w:p w14:paraId="68623531">
      <w:pPr>
        <w:pStyle w:val="13"/>
        <w:tabs>
          <w:tab w:val="right" w:leader="dot" w:pos="5660"/>
        </w:tabs>
        <w:rPr>
          <w:szCs w:val="24"/>
        </w:rPr>
      </w:pPr>
      <w:r>
        <w:rPr>
          <w:rStyle w:val="19"/>
        </w:rPr>
        <w:fldChar w:fldCharType="begin"/>
      </w:r>
      <w:r>
        <w:rPr>
          <w:rStyle w:val="19"/>
        </w:rPr>
        <w:instrText xml:space="preserve"> </w:instrText>
      </w:r>
      <w:r>
        <w:instrText xml:space="preserve">HYPERLINK \l "_Toc313447843"</w:instrText>
      </w:r>
      <w:r>
        <w:rPr>
          <w:rStyle w:val="19"/>
        </w:rPr>
        <w:instrText xml:space="preserve"> </w:instrText>
      </w:r>
      <w:r>
        <w:rPr>
          <w:rStyle w:val="19"/>
        </w:rPr>
        <w:fldChar w:fldCharType="separate"/>
      </w:r>
      <w:r>
        <w:rPr>
          <w:rStyle w:val="19"/>
          <w:rFonts w:hint="eastAsia"/>
        </w:rPr>
        <w:t>附录三</w:t>
      </w:r>
      <w:r>
        <w:rPr>
          <w:rStyle w:val="19"/>
        </w:rPr>
        <w:t xml:space="preserve"> </w:t>
      </w:r>
      <w:r>
        <w:rPr>
          <w:rStyle w:val="19"/>
          <w:rFonts w:hint="eastAsia"/>
        </w:rPr>
        <w:t>中药计量换算表</w:t>
      </w:r>
      <w:r>
        <w:tab/>
      </w:r>
      <w:r>
        <w:fldChar w:fldCharType="begin"/>
      </w:r>
      <w:r>
        <w:instrText xml:space="preserve"> PAGEREF _Toc313447843 \h </w:instrText>
      </w:r>
      <w:r>
        <w:fldChar w:fldCharType="separate"/>
      </w:r>
      <w:r>
        <w:t>117</w:t>
      </w:r>
      <w:r>
        <w:fldChar w:fldCharType="end"/>
      </w:r>
      <w:r>
        <w:rPr>
          <w:rStyle w:val="19"/>
        </w:rPr>
        <w:fldChar w:fldCharType="end"/>
      </w:r>
    </w:p>
    <w:p w14:paraId="5E442F34">
      <w:pPr>
        <w:pStyle w:val="13"/>
        <w:tabs>
          <w:tab w:val="right" w:leader="dot" w:pos="5660"/>
        </w:tabs>
        <w:rPr>
          <w:szCs w:val="24"/>
        </w:rPr>
      </w:pPr>
      <w:r>
        <w:rPr>
          <w:rStyle w:val="19"/>
        </w:rPr>
        <w:fldChar w:fldCharType="begin"/>
      </w:r>
      <w:r>
        <w:rPr>
          <w:rStyle w:val="19"/>
        </w:rPr>
        <w:instrText xml:space="preserve"> </w:instrText>
      </w:r>
      <w:r>
        <w:instrText xml:space="preserve">HYPERLINK \l "_Toc313447844"</w:instrText>
      </w:r>
      <w:r>
        <w:rPr>
          <w:rStyle w:val="19"/>
        </w:rPr>
        <w:instrText xml:space="preserve"> </w:instrText>
      </w:r>
      <w:r>
        <w:rPr>
          <w:rStyle w:val="19"/>
        </w:rPr>
        <w:fldChar w:fldCharType="separate"/>
      </w:r>
      <w:r>
        <w:rPr>
          <w:rStyle w:val="19"/>
          <w:rFonts w:hint="eastAsia"/>
        </w:rPr>
        <w:t>附录四</w:t>
      </w:r>
      <w:r>
        <w:rPr>
          <w:rStyle w:val="19"/>
        </w:rPr>
        <w:t xml:space="preserve"> </w:t>
      </w:r>
      <w:r>
        <w:rPr>
          <w:rStyle w:val="19"/>
          <w:rFonts w:hint="eastAsia"/>
        </w:rPr>
        <w:t>处方不规范药名与处方名称对照表</w:t>
      </w:r>
      <w:r>
        <w:tab/>
      </w:r>
      <w:r>
        <w:fldChar w:fldCharType="begin"/>
      </w:r>
      <w:r>
        <w:instrText xml:space="preserve"> PAGEREF _Toc313447844 \h </w:instrText>
      </w:r>
      <w:r>
        <w:fldChar w:fldCharType="separate"/>
      </w:r>
      <w:r>
        <w:t>119</w:t>
      </w:r>
      <w:r>
        <w:fldChar w:fldCharType="end"/>
      </w:r>
      <w:r>
        <w:rPr>
          <w:rStyle w:val="19"/>
        </w:rPr>
        <w:fldChar w:fldCharType="end"/>
      </w:r>
    </w:p>
    <w:p w14:paraId="0EBD377B">
      <w:pPr>
        <w:rPr>
          <w:color w:val="000000"/>
        </w:rPr>
      </w:pPr>
      <w:r>
        <w:rPr>
          <w:color w:val="000000"/>
        </w:rPr>
        <w:fldChar w:fldCharType="end"/>
      </w:r>
    </w:p>
    <w:p w14:paraId="5D330975">
      <w:pPr>
        <w:rPr>
          <w:rFonts w:hint="eastAsia"/>
          <w:color w:val="000000"/>
        </w:rPr>
      </w:pPr>
      <w:r>
        <w:rPr>
          <w:color w:val="000000"/>
        </w:rPr>
        <w:br w:type="page"/>
      </w:r>
    </w:p>
    <w:p w14:paraId="55187024">
      <w:pPr>
        <w:ind w:firstLine="420" w:firstLineChars="200"/>
        <w:rPr>
          <w:rFonts w:hint="eastAsia"/>
          <w:color w:val="000000"/>
        </w:rPr>
      </w:pPr>
    </w:p>
    <w:p w14:paraId="7D5DDB75">
      <w:pPr>
        <w:ind w:firstLine="420" w:firstLineChars="200"/>
        <w:rPr>
          <w:rFonts w:hint="eastAsia"/>
          <w:color w:val="000000"/>
        </w:rPr>
      </w:pPr>
    </w:p>
    <w:p w14:paraId="1EB98141">
      <w:pPr>
        <w:ind w:firstLine="420" w:firstLineChars="200"/>
        <w:rPr>
          <w:rFonts w:hint="eastAsia"/>
          <w:color w:val="000000"/>
        </w:rPr>
      </w:pPr>
    </w:p>
    <w:p w14:paraId="7311662C">
      <w:pPr>
        <w:ind w:firstLine="420" w:firstLineChars="200"/>
        <w:rPr>
          <w:rFonts w:hint="eastAsia"/>
          <w:color w:val="000000"/>
        </w:rPr>
        <w:sectPr>
          <w:headerReference r:id="rId3" w:type="default"/>
          <w:footerReference r:id="rId4" w:type="default"/>
          <w:pgSz w:w="7938" w:h="11510"/>
          <w:pgMar w:top="1134" w:right="1134" w:bottom="1134" w:left="1134" w:header="851" w:footer="851" w:gutter="0"/>
          <w:pgNumType w:start="1"/>
          <w:cols w:space="720" w:num="1"/>
          <w:docGrid w:type="lines" w:linePitch="420" w:charSpace="0"/>
        </w:sectPr>
      </w:pPr>
    </w:p>
    <w:p w14:paraId="2450994F">
      <w:pPr>
        <w:ind w:firstLine="420" w:firstLineChars="200"/>
        <w:rPr>
          <w:rFonts w:hint="eastAsia"/>
          <w:color w:val="000000"/>
        </w:rPr>
      </w:pPr>
    </w:p>
    <w:p w14:paraId="4FBBE745">
      <w:pPr>
        <w:pStyle w:val="2"/>
        <w:rPr>
          <w:rFonts w:hint="eastAsia"/>
        </w:rPr>
      </w:pPr>
      <w:bookmarkStart w:id="0" w:name="_Toc313447821"/>
      <w:r>
        <w:rPr>
          <w:rFonts w:hint="eastAsia"/>
        </w:rPr>
        <w:t>第一章  总  则</w:t>
      </w:r>
      <w:bookmarkEnd w:id="0"/>
    </w:p>
    <w:p w14:paraId="666A4A4F">
      <w:pPr>
        <w:ind w:firstLine="420" w:firstLineChars="200"/>
        <w:rPr>
          <w:rFonts w:hint="eastAsia"/>
          <w:color w:val="000000"/>
        </w:rPr>
      </w:pPr>
    </w:p>
    <w:p w14:paraId="74E6A4A7">
      <w:pPr>
        <w:ind w:firstLine="420" w:firstLineChars="200"/>
        <w:rPr>
          <w:rFonts w:hint="eastAsia"/>
          <w:color w:val="000000"/>
        </w:rPr>
      </w:pPr>
      <w:r>
        <w:rPr>
          <w:rFonts w:hint="eastAsia"/>
          <w:color w:val="000000"/>
        </w:rPr>
        <w:t>中药饮片调剂工作，必须认真执行《中华人民共和国药品管理法》及国家、北京市有关药品管理的法律法规，必须认真执行《北京市中药饮片调剂规程》。</w:t>
      </w:r>
    </w:p>
    <w:p w14:paraId="27CF8A0C">
      <w:pPr>
        <w:ind w:firstLine="420" w:firstLineChars="200"/>
        <w:rPr>
          <w:rFonts w:hint="eastAsia"/>
          <w:color w:val="000000"/>
        </w:rPr>
      </w:pPr>
      <w:r>
        <w:rPr>
          <w:rFonts w:hint="eastAsia"/>
          <w:color w:val="000000"/>
        </w:rPr>
        <w:t>中药调剂是一门专业性、技术性很强、负有法律责任的重要工作。必须充分重视，加强管理，确保质量，维护民众用药安全有效。其职责是：</w:t>
      </w:r>
    </w:p>
    <w:p w14:paraId="02707247">
      <w:pPr>
        <w:ind w:firstLine="420" w:firstLineChars="200"/>
        <w:rPr>
          <w:rFonts w:hint="eastAsia"/>
          <w:color w:val="000000"/>
        </w:rPr>
      </w:pPr>
      <w:r>
        <w:rPr>
          <w:rFonts w:hint="eastAsia"/>
          <w:color w:val="000000"/>
        </w:rPr>
        <w:t>（一）从事中药调剂工作的人员，必须具有认真严谨、对民众健康高度负责的精神，耐心、细心进行诸项工作。要熟练掌握中医药学基本理论知识和调剂业务技能，并且不断地学习、了解、掌握中医药有关学科的新理论、新成果、新技术。能正确遵照有关技术法规进行操作。</w:t>
      </w:r>
    </w:p>
    <w:p w14:paraId="536FCC93">
      <w:pPr>
        <w:ind w:firstLine="420" w:firstLineChars="200"/>
        <w:rPr>
          <w:rFonts w:hint="eastAsia"/>
          <w:color w:val="000000"/>
        </w:rPr>
      </w:pPr>
      <w:r>
        <w:rPr>
          <w:rFonts w:hint="eastAsia"/>
          <w:color w:val="000000"/>
        </w:rPr>
        <w:t>（二）必须贯彻质量第一原则，调配处方要做到药味齐全、剂量准确、清洁卫生。严格按照《中药饮片调剂规程》所列处方的药味应付进行调剂，严禁以伪充真、以次充好、生制不分、乱代乱用，确保中药的调剂质量。</w:t>
      </w:r>
    </w:p>
    <w:p w14:paraId="1D554E49">
      <w:pPr>
        <w:ind w:firstLine="420" w:firstLineChars="200"/>
        <w:rPr>
          <w:rFonts w:hint="eastAsia"/>
          <w:color w:val="000000"/>
        </w:rPr>
      </w:pPr>
      <w:r>
        <w:rPr>
          <w:rFonts w:hint="eastAsia"/>
          <w:color w:val="000000"/>
        </w:rPr>
        <w:t>（三）按照执业医师处方要求，依据《药品管理法》、《中药饮片调剂规程》、《中药炮制规范》等有关规定，进行中药饮片调剂。对于违反规定的处方，调剂人员有权拒绝调配。</w:t>
      </w:r>
    </w:p>
    <w:p w14:paraId="6C726BA7">
      <w:pPr>
        <w:ind w:firstLine="420" w:firstLineChars="200"/>
        <w:rPr>
          <w:rFonts w:hint="eastAsia"/>
          <w:color w:val="000000"/>
        </w:rPr>
      </w:pPr>
      <w:r>
        <w:rPr>
          <w:rFonts w:hint="eastAsia"/>
          <w:color w:val="000000"/>
        </w:rPr>
        <w:t>（四）调剂的处方中含有毒性和麻醉性中药，应遵照《医疗用毒性药品管理办法》、《麻醉药品和精神药品管理条例》和有关法规进行特殊管理。</w:t>
      </w:r>
    </w:p>
    <w:p w14:paraId="5F8C4340">
      <w:pPr>
        <w:ind w:firstLine="420" w:firstLineChars="200"/>
        <w:rPr>
          <w:rFonts w:hint="eastAsia"/>
          <w:color w:val="000000"/>
        </w:rPr>
      </w:pPr>
      <w:r>
        <w:rPr>
          <w:rFonts w:hint="eastAsia"/>
          <w:color w:val="000000"/>
        </w:rPr>
        <w:t>（五）根据执业医师处方要求，负责临方炮制。</w:t>
      </w:r>
    </w:p>
    <w:p w14:paraId="3B9C6DC4">
      <w:pPr>
        <w:ind w:firstLine="420" w:firstLineChars="200"/>
        <w:rPr>
          <w:rFonts w:hint="eastAsia"/>
          <w:color w:val="000000"/>
        </w:rPr>
      </w:pPr>
      <w:r>
        <w:rPr>
          <w:rFonts w:hint="eastAsia"/>
          <w:color w:val="000000"/>
        </w:rPr>
        <w:t>（六）解答中药汤剂的煎煮方法、服药方法等用药咨询。</w:t>
      </w:r>
    </w:p>
    <w:p w14:paraId="719F3239">
      <w:pPr>
        <w:ind w:firstLine="420" w:firstLineChars="200"/>
        <w:rPr>
          <w:color w:val="000000"/>
        </w:rPr>
      </w:pPr>
      <w:r>
        <w:rPr>
          <w:color w:val="000000"/>
        </w:rPr>
        <w:t xml:space="preserve"> </w:t>
      </w:r>
    </w:p>
    <w:p w14:paraId="08C8A910">
      <w:pPr>
        <w:ind w:firstLine="420" w:firstLineChars="200"/>
        <w:rPr>
          <w:color w:val="000000"/>
        </w:rPr>
      </w:pPr>
      <w:r>
        <w:rPr>
          <w:color w:val="000000"/>
        </w:rPr>
        <w:br w:type="page"/>
      </w:r>
    </w:p>
    <w:p w14:paraId="1B178E38">
      <w:pPr>
        <w:pStyle w:val="2"/>
        <w:rPr>
          <w:rFonts w:hint="eastAsia"/>
        </w:rPr>
      </w:pPr>
      <w:bookmarkStart w:id="1" w:name="_Toc313447822"/>
      <w:r>
        <w:rPr>
          <w:rFonts w:hint="eastAsia"/>
        </w:rPr>
        <w:t>第二章  中药饮片调剂操作程序</w:t>
      </w:r>
      <w:bookmarkEnd w:id="1"/>
    </w:p>
    <w:p w14:paraId="14D48321">
      <w:pPr>
        <w:ind w:firstLine="420" w:firstLineChars="200"/>
        <w:rPr>
          <w:color w:val="000000"/>
        </w:rPr>
      </w:pPr>
    </w:p>
    <w:p w14:paraId="76C60CC8">
      <w:pPr>
        <w:ind w:firstLine="420" w:firstLineChars="200"/>
        <w:rPr>
          <w:rFonts w:hint="eastAsia"/>
          <w:color w:val="000000"/>
        </w:rPr>
      </w:pPr>
      <w:r>
        <w:rPr>
          <w:rFonts w:hint="eastAsia"/>
          <w:color w:val="000000"/>
        </w:rPr>
        <w:t>中药饮片调剂操作程序是经过几代人的工作实践总结而成的，它是饮片调剂的准则。中药饮片调剂分为审方、计价、调配、复核、发药五个程序：</w:t>
      </w:r>
    </w:p>
    <w:p w14:paraId="73DCB8CF">
      <w:pPr>
        <w:pStyle w:val="3"/>
        <w:ind w:firstLine="420"/>
        <w:rPr>
          <w:rFonts w:hint="eastAsia"/>
        </w:rPr>
      </w:pPr>
      <w:bookmarkStart w:id="2" w:name="_Toc313447823"/>
      <w:r>
        <w:rPr>
          <w:rFonts w:hint="eastAsia"/>
        </w:rPr>
        <w:t>一、审方</w:t>
      </w:r>
      <w:bookmarkEnd w:id="2"/>
    </w:p>
    <w:p w14:paraId="5F5D68DF">
      <w:pPr>
        <w:ind w:firstLine="420" w:firstLineChars="200"/>
        <w:rPr>
          <w:rFonts w:hint="eastAsia"/>
          <w:color w:val="000000"/>
        </w:rPr>
      </w:pPr>
      <w:r>
        <w:rPr>
          <w:rFonts w:hint="eastAsia"/>
          <w:color w:val="000000"/>
        </w:rPr>
        <w:t xml:space="preserve">审方是中药饮片调剂工作中的第一道程序。从事中药饮片调剂工作的人员既要对医师所开处方负责，更要对患者用药安全有效负责。因此应根据《处方管理办法》，认真逐项检查处方前记、正文和后记书写是否清晰、完整，并确认处方的合法性和处方用药的适宜性。具体包括以下事项： </w:t>
      </w:r>
    </w:p>
    <w:p w14:paraId="2159CD27">
      <w:pPr>
        <w:ind w:firstLine="420" w:firstLineChars="200"/>
        <w:rPr>
          <w:rFonts w:hint="eastAsia"/>
          <w:color w:val="000000"/>
        </w:rPr>
      </w:pPr>
      <w:r>
        <w:rPr>
          <w:rFonts w:hint="eastAsia"/>
          <w:color w:val="000000"/>
        </w:rPr>
        <w:t>1．科别、姓名、性别、年龄、住址或工作单位、病历号或门诊号、处方药味、剂量、用法、剂数、医师签名、日期等。对超过三日的处方，在未征得原处方医师的同意和重新签名的情况下，应拒绝调剂。</w:t>
      </w:r>
    </w:p>
    <w:p w14:paraId="558A0067">
      <w:pPr>
        <w:ind w:firstLine="420" w:firstLineChars="200"/>
        <w:rPr>
          <w:rFonts w:hint="eastAsia"/>
          <w:color w:val="000000"/>
        </w:rPr>
      </w:pPr>
      <w:r>
        <w:rPr>
          <w:rFonts w:hint="eastAsia"/>
          <w:color w:val="000000"/>
        </w:rPr>
        <w:t>2．审阅处方时如发现字迹不清、错字、重复药味、未注明剂量、配伍禁忌、妊娠禁忌药、超过规定剂量等问题，应与该处方医师联系，在该处方医师进行改正并重新签名后方可调剂。</w:t>
      </w:r>
    </w:p>
    <w:p w14:paraId="46EE802F">
      <w:pPr>
        <w:ind w:firstLine="420" w:firstLineChars="200"/>
        <w:rPr>
          <w:rFonts w:hint="eastAsia"/>
          <w:color w:val="000000"/>
        </w:rPr>
      </w:pPr>
      <w:r>
        <w:rPr>
          <w:rFonts w:hint="eastAsia"/>
          <w:color w:val="000000"/>
        </w:rPr>
        <w:t>3．审阅处方中所列药味，有“脚注”者应遵医嘱调剂；医嘱要求自备“药引”时，应向取药者说明该情况。</w:t>
      </w:r>
    </w:p>
    <w:p w14:paraId="5F50CF13">
      <w:pPr>
        <w:ind w:firstLine="420" w:firstLineChars="200"/>
        <w:rPr>
          <w:rFonts w:hint="eastAsia"/>
          <w:color w:val="000000"/>
        </w:rPr>
      </w:pPr>
      <w:r>
        <w:rPr>
          <w:rFonts w:hint="eastAsia"/>
          <w:color w:val="000000"/>
        </w:rPr>
        <w:t>4．在出现处方应付药味短缺时，应及时联系该处方医师对该药味进行更换，调剂人员不得擅自更换。</w:t>
      </w:r>
    </w:p>
    <w:p w14:paraId="2B58D69F">
      <w:pPr>
        <w:ind w:firstLine="420" w:firstLineChars="200"/>
        <w:rPr>
          <w:rFonts w:hint="eastAsia"/>
          <w:color w:val="000000"/>
        </w:rPr>
      </w:pPr>
      <w:r>
        <w:rPr>
          <w:rFonts w:hint="eastAsia"/>
          <w:color w:val="000000"/>
        </w:rPr>
        <w:t>5．处方中药味需要特殊保存或使用方法特殊时，应向取药者说明该情况。</w:t>
      </w:r>
    </w:p>
    <w:p w14:paraId="06074FC7">
      <w:pPr>
        <w:ind w:firstLine="420" w:firstLineChars="200"/>
        <w:rPr>
          <w:rFonts w:hint="eastAsia"/>
          <w:color w:val="000000"/>
        </w:rPr>
      </w:pPr>
      <w:r>
        <w:rPr>
          <w:rFonts w:hint="eastAsia"/>
          <w:color w:val="000000"/>
        </w:rPr>
        <w:t>6．调剂人员不得擅自涂改处方。</w:t>
      </w:r>
    </w:p>
    <w:p w14:paraId="2FEBD917">
      <w:pPr>
        <w:pStyle w:val="3"/>
        <w:ind w:firstLine="420"/>
        <w:rPr>
          <w:rFonts w:hint="eastAsia"/>
        </w:rPr>
      </w:pPr>
      <w:bookmarkStart w:id="3" w:name="_Toc313447824"/>
      <w:r>
        <w:rPr>
          <w:rFonts w:hint="eastAsia"/>
        </w:rPr>
        <w:t>二、计价</w:t>
      </w:r>
      <w:bookmarkEnd w:id="3"/>
    </w:p>
    <w:p w14:paraId="343DBDD6">
      <w:pPr>
        <w:ind w:firstLine="420" w:firstLineChars="200"/>
        <w:rPr>
          <w:rFonts w:hint="eastAsia"/>
          <w:color w:val="000000"/>
        </w:rPr>
      </w:pPr>
      <w:r>
        <w:rPr>
          <w:rFonts w:hint="eastAsia"/>
          <w:color w:val="000000"/>
        </w:rPr>
        <w:t>1．计算药价必须认真执行国家物价政策和规定，执行物价主管部门核定或认可的价格。</w:t>
      </w:r>
    </w:p>
    <w:p w14:paraId="62B07BE5">
      <w:pPr>
        <w:ind w:firstLine="420" w:firstLineChars="200"/>
        <w:rPr>
          <w:rFonts w:hint="eastAsia"/>
          <w:color w:val="000000"/>
        </w:rPr>
      </w:pPr>
      <w:r>
        <w:rPr>
          <w:rFonts w:hint="eastAsia"/>
          <w:color w:val="000000"/>
        </w:rPr>
        <w:t>2．每味药的价钱尾数每10克可以保留到厘，计价完毕，每张处方的药价可四舍五入保留到分。</w:t>
      </w:r>
    </w:p>
    <w:p w14:paraId="6D1C08B6">
      <w:pPr>
        <w:ind w:firstLine="420" w:firstLineChars="200"/>
        <w:rPr>
          <w:rFonts w:hint="eastAsia"/>
          <w:color w:val="000000"/>
        </w:rPr>
      </w:pPr>
      <w:r>
        <w:rPr>
          <w:rFonts w:hint="eastAsia"/>
          <w:color w:val="000000"/>
        </w:rPr>
        <w:t>3．对贵重细料药应在处方药味顶部注明单价。如属于自费药品，应告知患者。</w:t>
      </w:r>
    </w:p>
    <w:p w14:paraId="4C6686A7">
      <w:pPr>
        <w:ind w:firstLine="420" w:firstLineChars="200"/>
        <w:rPr>
          <w:rFonts w:hint="eastAsia"/>
          <w:color w:val="000000"/>
        </w:rPr>
      </w:pPr>
      <w:r>
        <w:rPr>
          <w:rFonts w:hint="eastAsia"/>
          <w:color w:val="000000"/>
        </w:rPr>
        <w:t>4．药价计算完毕，计价人须签名。</w:t>
      </w:r>
    </w:p>
    <w:p w14:paraId="7F745F35">
      <w:pPr>
        <w:pStyle w:val="3"/>
        <w:ind w:firstLine="420"/>
        <w:rPr>
          <w:rFonts w:hint="eastAsia"/>
        </w:rPr>
      </w:pPr>
      <w:bookmarkStart w:id="4" w:name="_Toc313447825"/>
      <w:r>
        <w:rPr>
          <w:rFonts w:hint="eastAsia"/>
        </w:rPr>
        <w:t>三、调配</w:t>
      </w:r>
      <w:bookmarkEnd w:id="4"/>
    </w:p>
    <w:p w14:paraId="7C249C42">
      <w:pPr>
        <w:ind w:firstLine="420" w:firstLineChars="200"/>
        <w:rPr>
          <w:rFonts w:hint="eastAsia"/>
          <w:color w:val="000000"/>
        </w:rPr>
      </w:pPr>
      <w:r>
        <w:rPr>
          <w:rFonts w:hint="eastAsia"/>
          <w:color w:val="000000"/>
        </w:rPr>
        <w:t>1．调剂人员在接到已交费处方后，应先对处方各项内容进行再次审核，然后再进行调配。</w:t>
      </w:r>
    </w:p>
    <w:p w14:paraId="1E583D80">
      <w:pPr>
        <w:ind w:firstLine="420" w:firstLineChars="200"/>
        <w:rPr>
          <w:rFonts w:hint="eastAsia"/>
          <w:color w:val="000000"/>
        </w:rPr>
      </w:pPr>
      <w:r>
        <w:rPr>
          <w:rFonts w:hint="eastAsia"/>
          <w:color w:val="000000"/>
        </w:rPr>
        <w:t>2．开始调剂前，，应先核准所用戥秤的定盘星。持戥方法为左手握住戥杆，右手取药，提起戥毫至眉齐，检视戥星指数与所取药味剂量相符。</w:t>
      </w:r>
    </w:p>
    <w:p w14:paraId="319F3C89">
      <w:pPr>
        <w:ind w:firstLine="420" w:firstLineChars="200"/>
        <w:rPr>
          <w:rFonts w:hint="eastAsia"/>
          <w:color w:val="000000"/>
        </w:rPr>
      </w:pPr>
      <w:r>
        <w:rPr>
          <w:rFonts w:hint="eastAsia"/>
          <w:color w:val="000000"/>
        </w:rPr>
        <w:t>3．称取药味应按处方所列顺序间隔平摆，不得混放一堆，以利核对。体积松泡的药味应先称取，以免因覆盖其它药味而造成复核困难；粘度大的药味则可稍后称取置于松泡药味之上，以防止其粘附包装纸；鲜药则应另包，以免因干湿相混而致发霉变质，从而影响疗效。</w:t>
      </w:r>
    </w:p>
    <w:p w14:paraId="2321E08A">
      <w:pPr>
        <w:ind w:firstLine="420" w:firstLineChars="200"/>
        <w:rPr>
          <w:rFonts w:hint="eastAsia"/>
          <w:color w:val="000000"/>
        </w:rPr>
      </w:pPr>
      <w:r>
        <w:rPr>
          <w:rFonts w:hint="eastAsia"/>
          <w:color w:val="000000"/>
        </w:rPr>
        <w:t>4．注明需临方炮制的药味，应按炮制要求进行调剂。</w:t>
      </w:r>
    </w:p>
    <w:p w14:paraId="33F7C5AC">
      <w:pPr>
        <w:ind w:firstLine="420" w:firstLineChars="200"/>
        <w:rPr>
          <w:rFonts w:hint="eastAsia"/>
          <w:color w:val="000000"/>
        </w:rPr>
      </w:pPr>
      <w:r>
        <w:rPr>
          <w:rFonts w:hint="eastAsia"/>
          <w:color w:val="000000"/>
        </w:rPr>
        <w:t>5．应严格按照本规程的处方药味应付调剂处方中所列的所有药味。</w:t>
      </w:r>
    </w:p>
    <w:p w14:paraId="481116CF">
      <w:pPr>
        <w:ind w:firstLine="420" w:firstLineChars="200"/>
        <w:rPr>
          <w:rFonts w:hint="eastAsia"/>
          <w:color w:val="000000"/>
        </w:rPr>
      </w:pPr>
      <w:r>
        <w:rPr>
          <w:rFonts w:hint="eastAsia"/>
          <w:color w:val="000000"/>
        </w:rPr>
        <w:t>6．处方中要求先煎、后下、包煎、烊化、另煎、冲服等特殊煎法的药味，应进行单包并注明用法。</w:t>
      </w:r>
    </w:p>
    <w:p w14:paraId="3978E73A">
      <w:pPr>
        <w:ind w:firstLine="420" w:firstLineChars="200"/>
        <w:rPr>
          <w:rFonts w:hint="eastAsia"/>
          <w:color w:val="000000"/>
        </w:rPr>
      </w:pPr>
      <w:r>
        <w:rPr>
          <w:rFonts w:hint="eastAsia"/>
          <w:color w:val="000000"/>
        </w:rPr>
        <w:t>7．需要临时捣碎的药味应使用铜缸捣碎。铜缸在用后立即擦拭干净，不得残留粉末。而可预先捣碎的药味，可用机械加工粉碎后备用。</w:t>
      </w:r>
    </w:p>
    <w:p w14:paraId="67554DE0">
      <w:pPr>
        <w:ind w:firstLine="420" w:firstLineChars="200"/>
        <w:rPr>
          <w:rFonts w:hint="eastAsia"/>
          <w:color w:val="000000"/>
        </w:rPr>
      </w:pPr>
      <w:r>
        <w:rPr>
          <w:rFonts w:hint="eastAsia"/>
          <w:color w:val="000000"/>
        </w:rPr>
        <w:t>8．一方多剂同时调剂时，应按递减分戥法操作。并开药应分别称取。处方中的贵重细料药应分别单包。每剂药总重量的误差率不得超过±5%。</w:t>
      </w:r>
    </w:p>
    <w:p w14:paraId="4F93D69F">
      <w:pPr>
        <w:ind w:firstLine="420" w:firstLineChars="200"/>
        <w:rPr>
          <w:rFonts w:hint="eastAsia"/>
          <w:color w:val="000000"/>
        </w:rPr>
      </w:pPr>
      <w:r>
        <w:rPr>
          <w:rFonts w:hint="eastAsia"/>
          <w:color w:val="000000"/>
        </w:rPr>
        <w:t>9．处方注明要求临方加工成其它剂型的，处方中所列的挥发油含量高、脂肪油多、糖分多、含树脂、粘性大、纤维性强、质地松软和动物类药等药味以及贵重细料药均应单取、单包，以利加工时分别处理。</w:t>
      </w:r>
    </w:p>
    <w:p w14:paraId="0711AA7D">
      <w:pPr>
        <w:ind w:firstLine="420" w:firstLineChars="200"/>
        <w:rPr>
          <w:rFonts w:hint="eastAsia"/>
          <w:color w:val="000000"/>
        </w:rPr>
      </w:pPr>
      <w:r>
        <w:rPr>
          <w:rFonts w:hint="eastAsia"/>
          <w:color w:val="000000"/>
        </w:rPr>
        <w:t>10．外用药须明显标注并向取药者说明该情况。</w:t>
      </w:r>
    </w:p>
    <w:p w14:paraId="295BB2B7">
      <w:pPr>
        <w:ind w:firstLine="420" w:firstLineChars="200"/>
        <w:rPr>
          <w:rFonts w:hint="eastAsia"/>
          <w:color w:val="000000"/>
        </w:rPr>
      </w:pPr>
      <w:r>
        <w:rPr>
          <w:rFonts w:hint="eastAsia"/>
          <w:color w:val="000000"/>
        </w:rPr>
        <w:t>11．调配处方完毕后调剂人员应检查核对，核对无误后再签名。</w:t>
      </w:r>
    </w:p>
    <w:p w14:paraId="7237BF64">
      <w:pPr>
        <w:pStyle w:val="3"/>
        <w:ind w:firstLine="420"/>
        <w:rPr>
          <w:rFonts w:hint="eastAsia"/>
        </w:rPr>
      </w:pPr>
      <w:bookmarkStart w:id="5" w:name="_Toc313447826"/>
      <w:r>
        <w:rPr>
          <w:rFonts w:hint="eastAsia"/>
        </w:rPr>
        <w:t>四、复核</w:t>
      </w:r>
      <w:bookmarkEnd w:id="5"/>
    </w:p>
    <w:p w14:paraId="2AC772C6">
      <w:pPr>
        <w:ind w:firstLine="420" w:firstLineChars="200"/>
        <w:rPr>
          <w:rFonts w:hint="eastAsia"/>
          <w:color w:val="000000"/>
        </w:rPr>
      </w:pPr>
      <w:r>
        <w:rPr>
          <w:rFonts w:hint="eastAsia"/>
          <w:color w:val="000000"/>
        </w:rPr>
        <w:t>1．处方药味和剂数是否正确，称取剂量是否准确，有无多配、漏配、错配或掺混异物等。</w:t>
      </w:r>
    </w:p>
    <w:p w14:paraId="3782E7D1">
      <w:pPr>
        <w:ind w:firstLine="420" w:firstLineChars="200"/>
        <w:rPr>
          <w:rFonts w:hint="eastAsia"/>
          <w:color w:val="000000"/>
        </w:rPr>
      </w:pPr>
      <w:r>
        <w:rPr>
          <w:rFonts w:hint="eastAsia"/>
          <w:color w:val="000000"/>
        </w:rPr>
        <w:t>2．是否违反配伍禁忌、妊娠禁忌；有毒中药是否超剂量。</w:t>
      </w:r>
    </w:p>
    <w:p w14:paraId="3528EC69">
      <w:pPr>
        <w:ind w:firstLine="420" w:firstLineChars="200"/>
        <w:rPr>
          <w:rFonts w:hint="eastAsia"/>
          <w:color w:val="000000"/>
        </w:rPr>
      </w:pPr>
      <w:r>
        <w:rPr>
          <w:rFonts w:hint="eastAsia"/>
          <w:color w:val="000000"/>
        </w:rPr>
        <w:t>3．有无虫蛀、发霉、变质、生制不分、应捣碎未捣碎的药味。</w:t>
      </w:r>
    </w:p>
    <w:p w14:paraId="1207F498">
      <w:pPr>
        <w:ind w:firstLine="420" w:firstLineChars="200"/>
        <w:rPr>
          <w:rFonts w:hint="eastAsia"/>
          <w:color w:val="000000"/>
        </w:rPr>
      </w:pPr>
      <w:r>
        <w:rPr>
          <w:rFonts w:hint="eastAsia"/>
          <w:color w:val="000000"/>
        </w:rPr>
        <w:t>4．是否已将先煎、后下、包煎、烊化、另煎、冲服等特殊要求的药味单包并注明用法。</w:t>
      </w:r>
    </w:p>
    <w:p w14:paraId="3073EF18">
      <w:pPr>
        <w:ind w:firstLine="420" w:firstLineChars="200"/>
        <w:rPr>
          <w:rFonts w:hint="eastAsia"/>
          <w:color w:val="000000"/>
        </w:rPr>
      </w:pPr>
      <w:r>
        <w:rPr>
          <w:rFonts w:hint="eastAsia"/>
          <w:color w:val="000000"/>
        </w:rPr>
        <w:t>5．是否已将贵重细料药单包。</w:t>
      </w:r>
    </w:p>
    <w:p w14:paraId="483BD20E">
      <w:pPr>
        <w:ind w:firstLine="420" w:firstLineChars="200"/>
        <w:rPr>
          <w:rFonts w:hint="eastAsia"/>
          <w:color w:val="000000"/>
        </w:rPr>
      </w:pPr>
      <w:r>
        <w:rPr>
          <w:rFonts w:hint="eastAsia"/>
          <w:color w:val="000000"/>
        </w:rPr>
        <w:t>6．核对完成确认合格后再签名。</w:t>
      </w:r>
    </w:p>
    <w:p w14:paraId="05A308A0">
      <w:pPr>
        <w:pStyle w:val="3"/>
        <w:ind w:firstLine="420"/>
        <w:rPr>
          <w:rFonts w:hint="eastAsia"/>
        </w:rPr>
      </w:pPr>
      <w:bookmarkStart w:id="6" w:name="_Toc313447827"/>
      <w:r>
        <w:rPr>
          <w:rFonts w:hint="eastAsia"/>
        </w:rPr>
        <w:t>五、发药</w:t>
      </w:r>
      <w:bookmarkEnd w:id="6"/>
    </w:p>
    <w:p w14:paraId="62950B06">
      <w:pPr>
        <w:ind w:firstLine="420" w:firstLineChars="200"/>
        <w:rPr>
          <w:rFonts w:hint="eastAsia"/>
          <w:color w:val="000000"/>
        </w:rPr>
      </w:pPr>
      <w:r>
        <w:rPr>
          <w:rFonts w:hint="eastAsia"/>
          <w:color w:val="000000"/>
        </w:rPr>
        <w:t>1．核对患者姓名、取药号和取药剂数，避免因姓名相同或相似而发错药。</w:t>
      </w:r>
    </w:p>
    <w:p w14:paraId="679E1A9A">
      <w:pPr>
        <w:ind w:firstLine="420" w:firstLineChars="200"/>
        <w:rPr>
          <w:rFonts w:hint="eastAsia"/>
          <w:color w:val="000000"/>
        </w:rPr>
      </w:pPr>
      <w:r>
        <w:rPr>
          <w:rFonts w:hint="eastAsia"/>
          <w:color w:val="000000"/>
        </w:rPr>
        <w:t>2．应向患者详细交代煎法、服法。需另加“药引”或为外用药时，应说明该情况。</w:t>
      </w:r>
    </w:p>
    <w:p w14:paraId="54082E8D">
      <w:pPr>
        <w:ind w:firstLine="420" w:firstLineChars="200"/>
        <w:rPr>
          <w:rFonts w:hint="eastAsia"/>
          <w:color w:val="000000"/>
        </w:rPr>
      </w:pPr>
      <w:r>
        <w:rPr>
          <w:rFonts w:hint="eastAsia"/>
          <w:color w:val="000000"/>
        </w:rPr>
        <w:t>3．应提示患者注意对鲜药进行保鲜，以防发霉变质。</w:t>
      </w:r>
    </w:p>
    <w:p w14:paraId="0C35B01B">
      <w:pPr>
        <w:ind w:firstLine="420" w:firstLineChars="200"/>
        <w:rPr>
          <w:rFonts w:hint="eastAsia"/>
          <w:color w:val="000000"/>
        </w:rPr>
      </w:pPr>
      <w:r>
        <w:rPr>
          <w:rFonts w:hint="eastAsia"/>
          <w:color w:val="000000"/>
        </w:rPr>
        <w:t>4．检查附带药品是否齐全。</w:t>
      </w:r>
    </w:p>
    <w:p w14:paraId="47326E39">
      <w:pPr>
        <w:ind w:firstLine="420" w:firstLineChars="200"/>
        <w:rPr>
          <w:color w:val="000000"/>
        </w:rPr>
      </w:pPr>
      <w:r>
        <w:rPr>
          <w:color w:val="000000"/>
        </w:rPr>
        <w:t xml:space="preserve"> </w:t>
      </w:r>
    </w:p>
    <w:p w14:paraId="680A9631">
      <w:pPr>
        <w:ind w:firstLine="420" w:firstLineChars="200"/>
        <w:rPr>
          <w:color w:val="000000"/>
        </w:rPr>
      </w:pPr>
      <w:r>
        <w:rPr>
          <w:color w:val="000000"/>
        </w:rPr>
        <w:br w:type="page"/>
      </w:r>
    </w:p>
    <w:p w14:paraId="43280053">
      <w:pPr>
        <w:pStyle w:val="2"/>
        <w:rPr>
          <w:rFonts w:hint="eastAsia"/>
        </w:rPr>
      </w:pPr>
      <w:bookmarkStart w:id="7" w:name="_Toc313447828"/>
      <w:r>
        <w:rPr>
          <w:rFonts w:hint="eastAsia"/>
        </w:rPr>
        <w:t>第三章  调配中药饮片处方药味应付</w:t>
      </w:r>
      <w:bookmarkEnd w:id="7"/>
    </w:p>
    <w:p w14:paraId="1E9A843A">
      <w:pPr>
        <w:ind w:firstLine="420" w:firstLineChars="200"/>
        <w:rPr>
          <w:color w:val="000000"/>
        </w:rPr>
      </w:pPr>
    </w:p>
    <w:p w14:paraId="67849BDC">
      <w:pPr>
        <w:ind w:firstLine="420" w:firstLineChars="200"/>
        <w:rPr>
          <w:rFonts w:hint="eastAsia"/>
          <w:color w:val="000000"/>
        </w:rPr>
      </w:pPr>
      <w:r>
        <w:rPr>
          <w:rFonts w:hint="eastAsia"/>
          <w:color w:val="000000"/>
        </w:rPr>
        <w:t>中药饮片处方药味应付系指中药调剂人员根据医师处方的要求，按照《调剂规程》进行处方调配。</w:t>
      </w:r>
    </w:p>
    <w:p w14:paraId="1E1CFDE6">
      <w:pPr>
        <w:pStyle w:val="3"/>
        <w:ind w:firstLine="420"/>
        <w:rPr>
          <w:rFonts w:hint="eastAsia"/>
        </w:rPr>
      </w:pPr>
      <w:bookmarkStart w:id="8" w:name="_Toc313447829"/>
      <w:r>
        <w:rPr>
          <w:rFonts w:hint="eastAsia"/>
        </w:rPr>
        <w:t>一、处方应付常规</w:t>
      </w:r>
      <w:bookmarkEnd w:id="8"/>
    </w:p>
    <w:p w14:paraId="64172BDA">
      <w:pPr>
        <w:ind w:firstLine="420" w:firstLineChars="200"/>
        <w:rPr>
          <w:rFonts w:hint="eastAsia"/>
          <w:color w:val="000000"/>
        </w:rPr>
      </w:pPr>
      <w:r>
        <w:rPr>
          <w:rFonts w:hint="eastAsia"/>
          <w:color w:val="000000"/>
        </w:rPr>
        <w:t>（一）处方直写药名，应付炮制的品种</w:t>
      </w:r>
    </w:p>
    <w:p w14:paraId="073C9403">
      <w:pPr>
        <w:ind w:firstLine="420" w:firstLineChars="200"/>
      </w:pPr>
      <w:r>
        <w:rPr>
          <w:rFonts w:hint="eastAsia" w:ascii="宋体" w:hAnsi="宋体"/>
          <w:color w:val="000000"/>
        </w:rPr>
        <w:t>1．</w:t>
      </w:r>
      <w:r>
        <w:rPr>
          <w:rFonts w:hint="eastAsia"/>
          <w:color w:val="000000"/>
        </w:rPr>
        <w:t>处方直写药名（或炒）即付清炒的品种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64"/>
        <w:gridCol w:w="1358"/>
        <w:gridCol w:w="3304"/>
      </w:tblGrid>
      <w:tr w14:paraId="6664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trPr>
        <w:tc>
          <w:tcPr>
            <w:tcW w:w="929" w:type="pct"/>
            <w:noWrap w:val="0"/>
            <w:tcMar>
              <w:top w:w="0" w:type="dxa"/>
              <w:bottom w:w="0" w:type="dxa"/>
            </w:tcMar>
            <w:vAlign w:val="center"/>
          </w:tcPr>
          <w:p w14:paraId="7E869C81">
            <w:pPr>
              <w:jc w:val="center"/>
            </w:pPr>
            <w:r>
              <w:rPr>
                <w:rFonts w:hAnsi="宋体"/>
              </w:rPr>
              <w:t>处方名称</w:t>
            </w:r>
          </w:p>
        </w:tc>
        <w:tc>
          <w:tcPr>
            <w:tcW w:w="1186" w:type="pct"/>
            <w:noWrap w:val="0"/>
            <w:tcMar>
              <w:top w:w="0" w:type="dxa"/>
              <w:bottom w:w="0" w:type="dxa"/>
            </w:tcMar>
            <w:vAlign w:val="center"/>
          </w:tcPr>
          <w:p w14:paraId="456A4364">
            <w:pPr>
              <w:jc w:val="center"/>
            </w:pPr>
            <w:r>
              <w:rPr>
                <w:rFonts w:hAnsi="宋体"/>
              </w:rPr>
              <w:t>处方药味应付</w:t>
            </w:r>
          </w:p>
        </w:tc>
        <w:tc>
          <w:tcPr>
            <w:tcW w:w="2885" w:type="pct"/>
            <w:noWrap w:val="0"/>
            <w:tcMar>
              <w:top w:w="0" w:type="dxa"/>
              <w:bottom w:w="0" w:type="dxa"/>
            </w:tcMar>
            <w:vAlign w:val="center"/>
          </w:tcPr>
          <w:p w14:paraId="45486A35">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60DC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22B2845A">
            <w:r>
              <w:rPr>
                <w:rFonts w:hAnsi="宋体"/>
              </w:rPr>
              <w:t>山楂</w:t>
            </w:r>
          </w:p>
        </w:tc>
        <w:tc>
          <w:tcPr>
            <w:tcW w:w="1186" w:type="pct"/>
            <w:noWrap w:val="0"/>
            <w:tcMar>
              <w:top w:w="0" w:type="dxa"/>
              <w:bottom w:w="0" w:type="dxa"/>
            </w:tcMar>
            <w:vAlign w:val="center"/>
          </w:tcPr>
          <w:p w14:paraId="54C78C8B">
            <w:r>
              <w:rPr>
                <w:rFonts w:hAnsi="宋体"/>
              </w:rPr>
              <w:t>炒山楂</w:t>
            </w:r>
          </w:p>
        </w:tc>
        <w:tc>
          <w:tcPr>
            <w:tcW w:w="2885" w:type="pct"/>
            <w:noWrap w:val="0"/>
            <w:tcMar>
              <w:top w:w="0" w:type="dxa"/>
              <w:bottom w:w="0" w:type="dxa"/>
            </w:tcMar>
            <w:vAlign w:val="center"/>
          </w:tcPr>
          <w:p w14:paraId="6EFC6D98">
            <w:r>
              <w:rPr>
                <w:rFonts w:hAnsi="宋体"/>
              </w:rPr>
              <w:t>炒山楂、山楂片、北山楂</w:t>
            </w:r>
          </w:p>
        </w:tc>
      </w:tr>
      <w:tr w14:paraId="4E10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7063170B">
            <w:r>
              <w:rPr>
                <w:rFonts w:hAnsi="宋体"/>
              </w:rPr>
              <w:t>王不留行</w:t>
            </w:r>
          </w:p>
        </w:tc>
        <w:tc>
          <w:tcPr>
            <w:tcW w:w="1186" w:type="pct"/>
            <w:noWrap w:val="0"/>
            <w:tcMar>
              <w:top w:w="0" w:type="dxa"/>
              <w:bottom w:w="0" w:type="dxa"/>
            </w:tcMar>
            <w:vAlign w:val="center"/>
          </w:tcPr>
          <w:p w14:paraId="6EDE64AA">
            <w:r>
              <w:rPr>
                <w:rFonts w:hAnsi="宋体"/>
              </w:rPr>
              <w:t>炒王不留行</w:t>
            </w:r>
          </w:p>
        </w:tc>
        <w:tc>
          <w:tcPr>
            <w:tcW w:w="2885" w:type="pct"/>
            <w:noWrap w:val="0"/>
            <w:tcMar>
              <w:top w:w="0" w:type="dxa"/>
              <w:bottom w:w="0" w:type="dxa"/>
            </w:tcMar>
            <w:vAlign w:val="center"/>
          </w:tcPr>
          <w:p w14:paraId="2E97FFA0">
            <w:r>
              <w:rPr>
                <w:rFonts w:hAnsi="宋体"/>
              </w:rPr>
              <w:t>王不留、炒王不留、留行子</w:t>
            </w:r>
          </w:p>
        </w:tc>
      </w:tr>
      <w:tr w14:paraId="28FE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7B422386">
            <w:r>
              <w:rPr>
                <w:rFonts w:hAnsi="宋体"/>
              </w:rPr>
              <w:t>牛蒡子</w:t>
            </w:r>
          </w:p>
        </w:tc>
        <w:tc>
          <w:tcPr>
            <w:tcW w:w="1186" w:type="pct"/>
            <w:noWrap w:val="0"/>
            <w:tcMar>
              <w:top w:w="0" w:type="dxa"/>
              <w:bottom w:w="0" w:type="dxa"/>
            </w:tcMar>
            <w:vAlign w:val="center"/>
          </w:tcPr>
          <w:p w14:paraId="7DE746DD">
            <w:r>
              <w:rPr>
                <w:rFonts w:hAnsi="宋体"/>
              </w:rPr>
              <w:t>炒牛蒡子</w:t>
            </w:r>
          </w:p>
        </w:tc>
        <w:tc>
          <w:tcPr>
            <w:tcW w:w="2885" w:type="pct"/>
            <w:noWrap w:val="0"/>
            <w:tcMar>
              <w:top w:w="0" w:type="dxa"/>
              <w:bottom w:w="0" w:type="dxa"/>
            </w:tcMar>
            <w:vAlign w:val="center"/>
          </w:tcPr>
          <w:p w14:paraId="5E50B25A">
            <w:r>
              <w:rPr>
                <w:rFonts w:hAnsi="宋体"/>
              </w:rPr>
              <w:t>炒牛蒡子、大力子、鼠粘子、牛子</w:t>
            </w:r>
          </w:p>
        </w:tc>
      </w:tr>
      <w:tr w14:paraId="2C75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09D6A42F">
            <w:r>
              <w:rPr>
                <w:rFonts w:hAnsi="宋体"/>
              </w:rPr>
              <w:t>决明子</w:t>
            </w:r>
          </w:p>
        </w:tc>
        <w:tc>
          <w:tcPr>
            <w:tcW w:w="1186" w:type="pct"/>
            <w:noWrap w:val="0"/>
            <w:tcMar>
              <w:top w:w="0" w:type="dxa"/>
              <w:bottom w:w="0" w:type="dxa"/>
            </w:tcMar>
            <w:vAlign w:val="center"/>
          </w:tcPr>
          <w:p w14:paraId="44BEE2FA">
            <w:r>
              <w:rPr>
                <w:rFonts w:hAnsi="宋体"/>
              </w:rPr>
              <w:t>炒决明子</w:t>
            </w:r>
          </w:p>
        </w:tc>
        <w:tc>
          <w:tcPr>
            <w:tcW w:w="2885" w:type="pct"/>
            <w:noWrap w:val="0"/>
            <w:tcMar>
              <w:top w:w="0" w:type="dxa"/>
              <w:bottom w:w="0" w:type="dxa"/>
            </w:tcMar>
            <w:vAlign w:val="center"/>
          </w:tcPr>
          <w:p w14:paraId="5E64D1E5">
            <w:r>
              <w:rPr>
                <w:rFonts w:hAnsi="宋体"/>
              </w:rPr>
              <w:t>炒决明子、炒决明、草决明、马蹄决明</w:t>
            </w:r>
          </w:p>
        </w:tc>
      </w:tr>
      <w:tr w14:paraId="721D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4D546CBE">
            <w:r>
              <w:rPr>
                <w:rFonts w:hAnsi="宋体"/>
              </w:rPr>
              <w:t>芥子</w:t>
            </w:r>
          </w:p>
        </w:tc>
        <w:tc>
          <w:tcPr>
            <w:tcW w:w="1186" w:type="pct"/>
            <w:noWrap w:val="0"/>
            <w:tcMar>
              <w:top w:w="0" w:type="dxa"/>
              <w:bottom w:w="0" w:type="dxa"/>
            </w:tcMar>
            <w:vAlign w:val="center"/>
          </w:tcPr>
          <w:p w14:paraId="429061EB">
            <w:r>
              <w:rPr>
                <w:rFonts w:hAnsi="宋体"/>
              </w:rPr>
              <w:t>炒芥子</w:t>
            </w:r>
          </w:p>
        </w:tc>
        <w:tc>
          <w:tcPr>
            <w:tcW w:w="2885" w:type="pct"/>
            <w:noWrap w:val="0"/>
            <w:tcMar>
              <w:top w:w="0" w:type="dxa"/>
              <w:bottom w:w="0" w:type="dxa"/>
            </w:tcMar>
            <w:vAlign w:val="center"/>
          </w:tcPr>
          <w:p w14:paraId="42BDD932">
            <w:r>
              <w:rPr>
                <w:rFonts w:hAnsi="宋体"/>
              </w:rPr>
              <w:t>炒芥子、白芥子、炒白芥子</w:t>
            </w:r>
          </w:p>
        </w:tc>
      </w:tr>
      <w:tr w14:paraId="1629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1AB85F96">
            <w:r>
              <w:rPr>
                <w:rFonts w:hAnsi="宋体"/>
              </w:rPr>
              <w:t>谷芽</w:t>
            </w:r>
          </w:p>
        </w:tc>
        <w:tc>
          <w:tcPr>
            <w:tcW w:w="1186" w:type="pct"/>
            <w:noWrap w:val="0"/>
            <w:tcMar>
              <w:top w:w="0" w:type="dxa"/>
              <w:bottom w:w="0" w:type="dxa"/>
            </w:tcMar>
            <w:vAlign w:val="center"/>
          </w:tcPr>
          <w:p w14:paraId="5F7DB9CC">
            <w:r>
              <w:rPr>
                <w:rFonts w:hAnsi="宋体"/>
              </w:rPr>
              <w:t>炒谷芽</w:t>
            </w:r>
          </w:p>
        </w:tc>
        <w:tc>
          <w:tcPr>
            <w:tcW w:w="2885" w:type="pct"/>
            <w:noWrap w:val="0"/>
            <w:tcMar>
              <w:top w:w="0" w:type="dxa"/>
              <w:bottom w:w="0" w:type="dxa"/>
            </w:tcMar>
            <w:vAlign w:val="center"/>
          </w:tcPr>
          <w:p w14:paraId="5197EDC3">
            <w:r>
              <w:rPr>
                <w:rFonts w:hAnsi="宋体"/>
              </w:rPr>
              <w:t>炒谷芽、香谷芽、粟芽、炒粟芽</w:t>
            </w:r>
          </w:p>
        </w:tc>
      </w:tr>
      <w:tr w14:paraId="0556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701501EE">
            <w:r>
              <w:rPr>
                <w:rFonts w:hAnsi="宋体"/>
              </w:rPr>
              <w:t>苍耳子</w:t>
            </w:r>
          </w:p>
        </w:tc>
        <w:tc>
          <w:tcPr>
            <w:tcW w:w="1186" w:type="pct"/>
            <w:noWrap w:val="0"/>
            <w:tcMar>
              <w:top w:w="0" w:type="dxa"/>
              <w:bottom w:w="0" w:type="dxa"/>
            </w:tcMar>
            <w:vAlign w:val="center"/>
          </w:tcPr>
          <w:p w14:paraId="0676180D">
            <w:r>
              <w:rPr>
                <w:rFonts w:hAnsi="宋体"/>
              </w:rPr>
              <w:t>炒苍耳子</w:t>
            </w:r>
          </w:p>
        </w:tc>
        <w:tc>
          <w:tcPr>
            <w:tcW w:w="2885" w:type="pct"/>
            <w:noWrap w:val="0"/>
            <w:tcMar>
              <w:top w:w="0" w:type="dxa"/>
              <w:bottom w:w="0" w:type="dxa"/>
            </w:tcMar>
            <w:vAlign w:val="center"/>
          </w:tcPr>
          <w:p w14:paraId="173A103F">
            <w:r>
              <w:rPr>
                <w:rFonts w:hAnsi="宋体"/>
              </w:rPr>
              <w:t>炒苍耳子、苍耳、炒苍耳</w:t>
            </w:r>
          </w:p>
        </w:tc>
      </w:tr>
      <w:tr w14:paraId="0AE2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486BD31D">
            <w:r>
              <w:rPr>
                <w:rFonts w:hAnsi="宋体"/>
              </w:rPr>
              <w:t>麦芽</w:t>
            </w:r>
          </w:p>
        </w:tc>
        <w:tc>
          <w:tcPr>
            <w:tcW w:w="1186" w:type="pct"/>
            <w:noWrap w:val="0"/>
            <w:tcMar>
              <w:top w:w="0" w:type="dxa"/>
              <w:bottom w:w="0" w:type="dxa"/>
            </w:tcMar>
            <w:vAlign w:val="center"/>
          </w:tcPr>
          <w:p w14:paraId="378AAA11">
            <w:r>
              <w:rPr>
                <w:rFonts w:hAnsi="宋体"/>
              </w:rPr>
              <w:t>炒麦芽</w:t>
            </w:r>
          </w:p>
        </w:tc>
        <w:tc>
          <w:tcPr>
            <w:tcW w:w="2885" w:type="pct"/>
            <w:noWrap w:val="0"/>
            <w:tcMar>
              <w:top w:w="0" w:type="dxa"/>
              <w:bottom w:w="0" w:type="dxa"/>
            </w:tcMar>
            <w:vAlign w:val="center"/>
          </w:tcPr>
          <w:p w14:paraId="2230BEF3">
            <w:r>
              <w:rPr>
                <w:rFonts w:hAnsi="宋体"/>
              </w:rPr>
              <w:t>炒麦芽、大麦芽</w:t>
            </w:r>
          </w:p>
        </w:tc>
      </w:tr>
      <w:tr w14:paraId="75FF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7DC7C4AC">
            <w:r>
              <w:rPr>
                <w:rFonts w:hAnsi="宋体"/>
              </w:rPr>
              <w:t>苦杏仁</w:t>
            </w:r>
          </w:p>
        </w:tc>
        <w:tc>
          <w:tcPr>
            <w:tcW w:w="1186" w:type="pct"/>
            <w:noWrap w:val="0"/>
            <w:tcMar>
              <w:top w:w="0" w:type="dxa"/>
              <w:bottom w:w="0" w:type="dxa"/>
            </w:tcMar>
            <w:vAlign w:val="center"/>
          </w:tcPr>
          <w:p w14:paraId="1947E3CF">
            <w:r>
              <w:rPr>
                <w:rFonts w:hAnsi="宋体"/>
              </w:rPr>
              <w:t>炒苦杏仁</w:t>
            </w:r>
          </w:p>
        </w:tc>
        <w:tc>
          <w:tcPr>
            <w:tcW w:w="2885" w:type="pct"/>
            <w:noWrap w:val="0"/>
            <w:tcMar>
              <w:top w:w="0" w:type="dxa"/>
              <w:bottom w:w="0" w:type="dxa"/>
            </w:tcMar>
            <w:vAlign w:val="center"/>
          </w:tcPr>
          <w:p w14:paraId="24E0E161">
            <w:r>
              <w:rPr>
                <w:rFonts w:hAnsi="宋体"/>
                <w:spacing w:val="-4"/>
              </w:rPr>
              <w:t>炒苦杏仁、杏仁、杏仁泥、炒杏仁</w:t>
            </w:r>
          </w:p>
        </w:tc>
      </w:tr>
      <w:tr w14:paraId="7D77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34161907">
            <w:r>
              <w:rPr>
                <w:rFonts w:hAnsi="宋体"/>
              </w:rPr>
              <w:t>草果</w:t>
            </w:r>
          </w:p>
        </w:tc>
        <w:tc>
          <w:tcPr>
            <w:tcW w:w="1186" w:type="pct"/>
            <w:noWrap w:val="0"/>
            <w:tcMar>
              <w:top w:w="0" w:type="dxa"/>
              <w:bottom w:w="0" w:type="dxa"/>
            </w:tcMar>
            <w:vAlign w:val="center"/>
          </w:tcPr>
          <w:p w14:paraId="1D288561">
            <w:r>
              <w:rPr>
                <w:rFonts w:hAnsi="宋体"/>
              </w:rPr>
              <w:t>炒草果仁</w:t>
            </w:r>
          </w:p>
        </w:tc>
        <w:tc>
          <w:tcPr>
            <w:tcW w:w="2885" w:type="pct"/>
            <w:noWrap w:val="0"/>
            <w:tcMar>
              <w:top w:w="0" w:type="dxa"/>
              <w:bottom w:w="0" w:type="dxa"/>
            </w:tcMar>
            <w:vAlign w:val="center"/>
          </w:tcPr>
          <w:p w14:paraId="54FBF35C">
            <w:r>
              <w:rPr>
                <w:rFonts w:hAnsi="宋体"/>
              </w:rPr>
              <w:t>草果仁、炒草果、炒草果子</w:t>
            </w:r>
          </w:p>
        </w:tc>
      </w:tr>
      <w:tr w14:paraId="6F7B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527C47E8">
            <w:r>
              <w:rPr>
                <w:rFonts w:hAnsi="宋体"/>
              </w:rPr>
              <w:t>牵牛子</w:t>
            </w:r>
          </w:p>
        </w:tc>
        <w:tc>
          <w:tcPr>
            <w:tcW w:w="1186" w:type="pct"/>
            <w:noWrap w:val="0"/>
            <w:tcMar>
              <w:top w:w="0" w:type="dxa"/>
              <w:bottom w:w="0" w:type="dxa"/>
            </w:tcMar>
            <w:vAlign w:val="center"/>
          </w:tcPr>
          <w:p w14:paraId="291514CD">
            <w:r>
              <w:rPr>
                <w:rFonts w:hAnsi="宋体"/>
              </w:rPr>
              <w:t>炒牵牛子</w:t>
            </w:r>
          </w:p>
        </w:tc>
        <w:tc>
          <w:tcPr>
            <w:tcW w:w="2885" w:type="pct"/>
            <w:noWrap w:val="0"/>
            <w:tcMar>
              <w:top w:w="0" w:type="dxa"/>
              <w:bottom w:w="0" w:type="dxa"/>
            </w:tcMar>
            <w:vAlign w:val="center"/>
          </w:tcPr>
          <w:p w14:paraId="09066360">
            <w:r>
              <w:rPr>
                <w:rFonts w:hAnsi="宋体"/>
              </w:rPr>
              <w:t>炒牵牛子、黑丑、白丑、二丑、炒黑丑、炒白丑、炒二丑</w:t>
            </w:r>
          </w:p>
        </w:tc>
      </w:tr>
      <w:tr w14:paraId="353D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0B5C0CDB">
            <w:r>
              <w:rPr>
                <w:rFonts w:hAnsi="宋体"/>
              </w:rPr>
              <w:t>莱菔子</w:t>
            </w:r>
          </w:p>
        </w:tc>
        <w:tc>
          <w:tcPr>
            <w:tcW w:w="1186" w:type="pct"/>
            <w:noWrap w:val="0"/>
            <w:tcMar>
              <w:top w:w="0" w:type="dxa"/>
              <w:bottom w:w="0" w:type="dxa"/>
            </w:tcMar>
            <w:vAlign w:val="center"/>
          </w:tcPr>
          <w:p w14:paraId="23BE35CD">
            <w:r>
              <w:rPr>
                <w:rFonts w:hAnsi="宋体"/>
              </w:rPr>
              <w:t>炒莱菔子</w:t>
            </w:r>
          </w:p>
        </w:tc>
        <w:tc>
          <w:tcPr>
            <w:tcW w:w="2885" w:type="pct"/>
            <w:noWrap w:val="0"/>
            <w:tcMar>
              <w:top w:w="0" w:type="dxa"/>
              <w:bottom w:w="0" w:type="dxa"/>
            </w:tcMar>
            <w:vAlign w:val="center"/>
          </w:tcPr>
          <w:p w14:paraId="6C293D81">
            <w:r>
              <w:rPr>
                <w:rFonts w:hAnsi="宋体"/>
              </w:rPr>
              <w:t>炒莱菔子、萝匍子、萝卜子</w:t>
            </w:r>
          </w:p>
        </w:tc>
      </w:tr>
      <w:tr w14:paraId="4FA2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7118DA05">
            <w:r>
              <w:rPr>
                <w:rFonts w:hAnsi="宋体"/>
              </w:rPr>
              <w:t>紫苏子</w:t>
            </w:r>
          </w:p>
        </w:tc>
        <w:tc>
          <w:tcPr>
            <w:tcW w:w="1186" w:type="pct"/>
            <w:noWrap w:val="0"/>
            <w:tcMar>
              <w:top w:w="0" w:type="dxa"/>
              <w:bottom w:w="0" w:type="dxa"/>
            </w:tcMar>
            <w:vAlign w:val="center"/>
          </w:tcPr>
          <w:p w14:paraId="5B499615">
            <w:r>
              <w:rPr>
                <w:rFonts w:hAnsi="宋体"/>
              </w:rPr>
              <w:t>炒紫苏子</w:t>
            </w:r>
          </w:p>
        </w:tc>
        <w:tc>
          <w:tcPr>
            <w:tcW w:w="2885" w:type="pct"/>
            <w:noWrap w:val="0"/>
            <w:tcMar>
              <w:top w:w="0" w:type="dxa"/>
              <w:bottom w:w="0" w:type="dxa"/>
            </w:tcMar>
            <w:vAlign w:val="center"/>
          </w:tcPr>
          <w:p w14:paraId="5677053B">
            <w:r>
              <w:rPr>
                <w:rFonts w:hAnsi="宋体"/>
              </w:rPr>
              <w:t>炒紫苏子、苏子、南苏子、炒苏子</w:t>
            </w:r>
          </w:p>
        </w:tc>
      </w:tr>
      <w:tr w14:paraId="5B16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62646424">
            <w:r>
              <w:rPr>
                <w:rFonts w:hAnsi="宋体"/>
              </w:rPr>
              <w:t>槐花</w:t>
            </w:r>
          </w:p>
        </w:tc>
        <w:tc>
          <w:tcPr>
            <w:tcW w:w="1186" w:type="pct"/>
            <w:noWrap w:val="0"/>
            <w:tcMar>
              <w:top w:w="0" w:type="dxa"/>
              <w:bottom w:w="0" w:type="dxa"/>
            </w:tcMar>
            <w:vAlign w:val="center"/>
          </w:tcPr>
          <w:p w14:paraId="0FBAEF47">
            <w:r>
              <w:rPr>
                <w:rFonts w:hAnsi="宋体"/>
              </w:rPr>
              <w:t>炒槐花</w:t>
            </w:r>
          </w:p>
        </w:tc>
        <w:tc>
          <w:tcPr>
            <w:tcW w:w="2885" w:type="pct"/>
            <w:noWrap w:val="0"/>
            <w:tcMar>
              <w:top w:w="0" w:type="dxa"/>
              <w:bottom w:w="0" w:type="dxa"/>
            </w:tcMar>
            <w:vAlign w:val="center"/>
          </w:tcPr>
          <w:p w14:paraId="11FF119D">
            <w:r>
              <w:rPr>
                <w:rFonts w:hAnsi="宋体"/>
              </w:rPr>
              <w:t>炒槐花</w:t>
            </w:r>
          </w:p>
        </w:tc>
      </w:tr>
      <w:tr w14:paraId="7175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4F594CFE">
            <w:r>
              <w:rPr>
                <w:rFonts w:hAnsi="宋体"/>
              </w:rPr>
              <w:t>槐米</w:t>
            </w:r>
          </w:p>
        </w:tc>
        <w:tc>
          <w:tcPr>
            <w:tcW w:w="1186" w:type="pct"/>
            <w:noWrap w:val="0"/>
            <w:tcMar>
              <w:top w:w="0" w:type="dxa"/>
              <w:bottom w:w="0" w:type="dxa"/>
            </w:tcMar>
            <w:vAlign w:val="center"/>
          </w:tcPr>
          <w:p w14:paraId="01549CB9">
            <w:r>
              <w:rPr>
                <w:rFonts w:hAnsi="宋体"/>
              </w:rPr>
              <w:t>炒槐米</w:t>
            </w:r>
          </w:p>
        </w:tc>
        <w:tc>
          <w:tcPr>
            <w:tcW w:w="2885" w:type="pct"/>
            <w:noWrap w:val="0"/>
            <w:tcMar>
              <w:top w:w="0" w:type="dxa"/>
              <w:bottom w:w="0" w:type="dxa"/>
            </w:tcMar>
            <w:vAlign w:val="center"/>
          </w:tcPr>
          <w:p w14:paraId="638C9AE6">
            <w:r>
              <w:rPr>
                <w:rFonts w:hAnsi="宋体"/>
              </w:rPr>
              <w:t>炒槐米</w:t>
            </w:r>
          </w:p>
        </w:tc>
      </w:tr>
      <w:tr w14:paraId="64FD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2761A5BE">
            <w:r>
              <w:rPr>
                <w:rFonts w:hAnsi="宋体"/>
              </w:rPr>
              <w:t>酸枣仁</w:t>
            </w:r>
          </w:p>
        </w:tc>
        <w:tc>
          <w:tcPr>
            <w:tcW w:w="1186" w:type="pct"/>
            <w:noWrap w:val="0"/>
            <w:tcMar>
              <w:top w:w="0" w:type="dxa"/>
              <w:bottom w:w="0" w:type="dxa"/>
            </w:tcMar>
            <w:vAlign w:val="center"/>
          </w:tcPr>
          <w:p w14:paraId="3A454B1F">
            <w:r>
              <w:rPr>
                <w:rFonts w:hAnsi="宋体"/>
              </w:rPr>
              <w:t>炒酸枣仁</w:t>
            </w:r>
          </w:p>
        </w:tc>
        <w:tc>
          <w:tcPr>
            <w:tcW w:w="2885" w:type="pct"/>
            <w:noWrap w:val="0"/>
            <w:tcMar>
              <w:top w:w="0" w:type="dxa"/>
              <w:bottom w:w="0" w:type="dxa"/>
            </w:tcMar>
            <w:vAlign w:val="center"/>
          </w:tcPr>
          <w:p w14:paraId="11C1BC43">
            <w:r>
              <w:rPr>
                <w:rFonts w:hAnsi="宋体"/>
              </w:rPr>
              <w:t>炒酸枣仁、枣仁、炒枣仁</w:t>
            </w:r>
          </w:p>
        </w:tc>
      </w:tr>
      <w:tr w14:paraId="7F30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443B7703">
            <w:r>
              <w:rPr>
                <w:rFonts w:hAnsi="宋体"/>
              </w:rPr>
              <w:t>蔓荆子</w:t>
            </w:r>
          </w:p>
        </w:tc>
        <w:tc>
          <w:tcPr>
            <w:tcW w:w="1186" w:type="pct"/>
            <w:noWrap w:val="0"/>
            <w:tcMar>
              <w:top w:w="0" w:type="dxa"/>
              <w:bottom w:w="0" w:type="dxa"/>
            </w:tcMar>
            <w:vAlign w:val="center"/>
          </w:tcPr>
          <w:p w14:paraId="5BD71705">
            <w:r>
              <w:rPr>
                <w:rFonts w:hAnsi="宋体"/>
              </w:rPr>
              <w:t>炒蔓荆子</w:t>
            </w:r>
          </w:p>
        </w:tc>
        <w:tc>
          <w:tcPr>
            <w:tcW w:w="2885" w:type="pct"/>
            <w:noWrap w:val="0"/>
            <w:tcMar>
              <w:top w:w="0" w:type="dxa"/>
              <w:bottom w:w="0" w:type="dxa"/>
            </w:tcMar>
            <w:vAlign w:val="center"/>
          </w:tcPr>
          <w:p w14:paraId="2D3538C8">
            <w:r>
              <w:rPr>
                <w:rFonts w:hAnsi="宋体"/>
              </w:rPr>
              <w:t>炒蔓荆子</w:t>
            </w:r>
          </w:p>
        </w:tc>
      </w:tr>
      <w:tr w14:paraId="5792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29" w:type="pct"/>
            <w:noWrap w:val="0"/>
            <w:tcMar>
              <w:top w:w="0" w:type="dxa"/>
              <w:bottom w:w="0" w:type="dxa"/>
            </w:tcMar>
            <w:vAlign w:val="center"/>
          </w:tcPr>
          <w:p w14:paraId="31CC1BBE">
            <w:r>
              <w:rPr>
                <w:rFonts w:hAnsi="宋体"/>
              </w:rPr>
              <w:t>稻芽</w:t>
            </w:r>
          </w:p>
        </w:tc>
        <w:tc>
          <w:tcPr>
            <w:tcW w:w="1186" w:type="pct"/>
            <w:noWrap w:val="0"/>
            <w:tcMar>
              <w:top w:w="0" w:type="dxa"/>
              <w:bottom w:w="0" w:type="dxa"/>
            </w:tcMar>
            <w:vAlign w:val="center"/>
          </w:tcPr>
          <w:p w14:paraId="47AECFDA">
            <w:r>
              <w:rPr>
                <w:rFonts w:hAnsi="宋体"/>
              </w:rPr>
              <w:t>炒稻芽</w:t>
            </w:r>
          </w:p>
        </w:tc>
        <w:tc>
          <w:tcPr>
            <w:tcW w:w="2885" w:type="pct"/>
            <w:noWrap w:val="0"/>
            <w:tcMar>
              <w:top w:w="0" w:type="dxa"/>
              <w:bottom w:w="0" w:type="dxa"/>
            </w:tcMar>
            <w:vAlign w:val="center"/>
          </w:tcPr>
          <w:p w14:paraId="4AA249F8">
            <w:r>
              <w:rPr>
                <w:rFonts w:hAnsi="宋体"/>
              </w:rPr>
              <w:t>炒稻芽、香稻芽</w:t>
            </w:r>
          </w:p>
        </w:tc>
      </w:tr>
    </w:tbl>
    <w:p w14:paraId="6D646802">
      <w:pPr>
        <w:spacing w:line="240" w:lineRule="exact"/>
        <w:ind w:firstLine="420" w:firstLineChars="200"/>
      </w:pPr>
    </w:p>
    <w:p w14:paraId="4987FC1F">
      <w:pPr>
        <w:ind w:firstLine="420" w:firstLineChars="200"/>
        <w:rPr>
          <w:color w:val="000000"/>
        </w:rPr>
      </w:pPr>
      <w:r>
        <w:rPr>
          <w:rFonts w:ascii="宋体" w:hAnsi="宋体"/>
          <w:color w:val="000000"/>
        </w:rPr>
        <w:t>2</w:t>
      </w:r>
      <w:r>
        <w:rPr>
          <w:rFonts w:hint="eastAsia" w:ascii="宋体" w:hAnsi="宋体"/>
          <w:color w:val="000000"/>
        </w:rPr>
        <w:t>．</w:t>
      </w:r>
      <w:r>
        <w:rPr>
          <w:color w:val="000000"/>
        </w:rPr>
        <w:t>处方直写药名（或炒）即付麸炒的品种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50"/>
        <w:gridCol w:w="1344"/>
        <w:gridCol w:w="3341"/>
      </w:tblGrid>
      <w:tr w14:paraId="63DD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915" w:type="pct"/>
            <w:noWrap w:val="0"/>
            <w:tcMar>
              <w:top w:w="0" w:type="dxa"/>
              <w:bottom w:w="0" w:type="dxa"/>
            </w:tcMar>
            <w:vAlign w:val="center"/>
          </w:tcPr>
          <w:p w14:paraId="2F513455">
            <w:pPr>
              <w:jc w:val="center"/>
            </w:pPr>
            <w:r>
              <w:rPr>
                <w:rFonts w:hAnsi="宋体"/>
              </w:rPr>
              <w:t>处方名称</w:t>
            </w:r>
          </w:p>
        </w:tc>
        <w:tc>
          <w:tcPr>
            <w:tcW w:w="1172" w:type="pct"/>
            <w:noWrap w:val="0"/>
            <w:tcMar>
              <w:top w:w="0" w:type="dxa"/>
              <w:bottom w:w="0" w:type="dxa"/>
            </w:tcMar>
            <w:vAlign w:val="center"/>
          </w:tcPr>
          <w:p w14:paraId="351AFCDF">
            <w:pPr>
              <w:jc w:val="center"/>
            </w:pPr>
            <w:r>
              <w:rPr>
                <w:rFonts w:hAnsi="宋体"/>
              </w:rPr>
              <w:t>处方药味应付</w:t>
            </w:r>
          </w:p>
        </w:tc>
        <w:tc>
          <w:tcPr>
            <w:tcW w:w="2913" w:type="pct"/>
            <w:noWrap w:val="0"/>
            <w:tcMar>
              <w:top w:w="0" w:type="dxa"/>
              <w:bottom w:w="0" w:type="dxa"/>
            </w:tcMar>
            <w:vAlign w:val="center"/>
          </w:tcPr>
          <w:p w14:paraId="6F426E7F">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45F1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4AB78362">
            <w:r>
              <w:rPr>
                <w:rFonts w:hAnsi="宋体"/>
              </w:rPr>
              <w:t>白术</w:t>
            </w:r>
          </w:p>
        </w:tc>
        <w:tc>
          <w:tcPr>
            <w:tcW w:w="1172" w:type="pct"/>
            <w:noWrap w:val="0"/>
            <w:tcMar>
              <w:top w:w="0" w:type="dxa"/>
              <w:bottom w:w="0" w:type="dxa"/>
            </w:tcMar>
            <w:vAlign w:val="center"/>
          </w:tcPr>
          <w:p w14:paraId="047161F9">
            <w:r>
              <w:rPr>
                <w:rFonts w:hAnsi="宋体"/>
              </w:rPr>
              <w:t>麸炒白术</w:t>
            </w:r>
          </w:p>
        </w:tc>
        <w:tc>
          <w:tcPr>
            <w:tcW w:w="2913" w:type="pct"/>
            <w:noWrap w:val="0"/>
            <w:tcMar>
              <w:top w:w="0" w:type="dxa"/>
              <w:bottom w:w="0" w:type="dxa"/>
            </w:tcMar>
            <w:vAlign w:val="center"/>
          </w:tcPr>
          <w:p w14:paraId="7072BA04">
            <w:r>
              <w:rPr>
                <w:rFonts w:hAnsi="宋体"/>
              </w:rPr>
              <w:t>麸炒白术、贡白术、炒白术</w:t>
            </w:r>
          </w:p>
        </w:tc>
      </w:tr>
      <w:tr w14:paraId="05F4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045AF85B">
            <w:r>
              <w:rPr>
                <w:rFonts w:hAnsi="宋体"/>
              </w:rPr>
              <w:t>苍术</w:t>
            </w:r>
          </w:p>
        </w:tc>
        <w:tc>
          <w:tcPr>
            <w:tcW w:w="1172" w:type="pct"/>
            <w:noWrap w:val="0"/>
            <w:tcMar>
              <w:top w:w="0" w:type="dxa"/>
              <w:bottom w:w="0" w:type="dxa"/>
            </w:tcMar>
            <w:vAlign w:val="center"/>
          </w:tcPr>
          <w:p w14:paraId="17BD0F0B">
            <w:r>
              <w:rPr>
                <w:rFonts w:hAnsi="宋体"/>
              </w:rPr>
              <w:t>麸炒苍术</w:t>
            </w:r>
          </w:p>
        </w:tc>
        <w:tc>
          <w:tcPr>
            <w:tcW w:w="2913" w:type="pct"/>
            <w:noWrap w:val="0"/>
            <w:tcMar>
              <w:top w:w="0" w:type="dxa"/>
              <w:bottom w:w="0" w:type="dxa"/>
            </w:tcMar>
            <w:vAlign w:val="center"/>
          </w:tcPr>
          <w:p w14:paraId="64B052E3">
            <w:r>
              <w:rPr>
                <w:rFonts w:hAnsi="宋体"/>
              </w:rPr>
              <w:t>茅苍术、炒苍术、南苍术、北苍术</w:t>
            </w:r>
          </w:p>
        </w:tc>
      </w:tr>
      <w:tr w14:paraId="6D07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212B20A2">
            <w:r>
              <w:rPr>
                <w:rFonts w:hAnsi="宋体"/>
              </w:rPr>
              <w:t>冬瓜子</w:t>
            </w:r>
          </w:p>
        </w:tc>
        <w:tc>
          <w:tcPr>
            <w:tcW w:w="1172" w:type="pct"/>
            <w:noWrap w:val="0"/>
            <w:tcMar>
              <w:top w:w="0" w:type="dxa"/>
              <w:bottom w:w="0" w:type="dxa"/>
            </w:tcMar>
            <w:vAlign w:val="center"/>
          </w:tcPr>
          <w:p w14:paraId="6D34FA11">
            <w:r>
              <w:rPr>
                <w:rFonts w:hAnsi="宋体"/>
              </w:rPr>
              <w:t>麸炒冬瓜子</w:t>
            </w:r>
          </w:p>
        </w:tc>
        <w:tc>
          <w:tcPr>
            <w:tcW w:w="2913" w:type="pct"/>
            <w:noWrap w:val="0"/>
            <w:tcMar>
              <w:top w:w="0" w:type="dxa"/>
              <w:bottom w:w="0" w:type="dxa"/>
            </w:tcMar>
            <w:vAlign w:val="center"/>
          </w:tcPr>
          <w:p w14:paraId="343B9592">
            <w:r>
              <w:rPr>
                <w:rFonts w:hAnsi="宋体"/>
              </w:rPr>
              <w:t>麸炒冬瓜子、冬瓜仁、炒冬瓜子</w:t>
            </w:r>
          </w:p>
        </w:tc>
      </w:tr>
      <w:tr w14:paraId="1C34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5E6831F6">
            <w:r>
              <w:rPr>
                <w:rFonts w:hAnsi="宋体"/>
              </w:rPr>
              <w:t>芡实</w:t>
            </w:r>
          </w:p>
        </w:tc>
        <w:tc>
          <w:tcPr>
            <w:tcW w:w="1172" w:type="pct"/>
            <w:noWrap w:val="0"/>
            <w:tcMar>
              <w:top w:w="0" w:type="dxa"/>
              <w:bottom w:w="0" w:type="dxa"/>
            </w:tcMar>
            <w:vAlign w:val="center"/>
          </w:tcPr>
          <w:p w14:paraId="10FA1A25">
            <w:r>
              <w:rPr>
                <w:rFonts w:hAnsi="宋体"/>
              </w:rPr>
              <w:t>麸炒芡实</w:t>
            </w:r>
          </w:p>
        </w:tc>
        <w:tc>
          <w:tcPr>
            <w:tcW w:w="2913" w:type="pct"/>
            <w:noWrap w:val="0"/>
            <w:tcMar>
              <w:top w:w="0" w:type="dxa"/>
              <w:bottom w:w="0" w:type="dxa"/>
            </w:tcMar>
            <w:vAlign w:val="center"/>
          </w:tcPr>
          <w:p w14:paraId="1B62E14F">
            <w:r>
              <w:rPr>
                <w:rFonts w:hAnsi="宋体"/>
              </w:rPr>
              <w:t>麸炒芡实、炒芡实、鸡头米</w:t>
            </w:r>
          </w:p>
        </w:tc>
      </w:tr>
      <w:tr w14:paraId="5877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0C6118CC">
            <w:r>
              <w:rPr>
                <w:rFonts w:hAnsi="宋体"/>
              </w:rPr>
              <w:t>枳壳</w:t>
            </w:r>
          </w:p>
        </w:tc>
        <w:tc>
          <w:tcPr>
            <w:tcW w:w="1172" w:type="pct"/>
            <w:noWrap w:val="0"/>
            <w:tcMar>
              <w:top w:w="0" w:type="dxa"/>
              <w:bottom w:w="0" w:type="dxa"/>
            </w:tcMar>
            <w:vAlign w:val="center"/>
          </w:tcPr>
          <w:p w14:paraId="31AA5859">
            <w:r>
              <w:rPr>
                <w:rFonts w:hAnsi="宋体"/>
              </w:rPr>
              <w:t>麸炒枳壳</w:t>
            </w:r>
          </w:p>
        </w:tc>
        <w:tc>
          <w:tcPr>
            <w:tcW w:w="2913" w:type="pct"/>
            <w:noWrap w:val="0"/>
            <w:tcMar>
              <w:top w:w="0" w:type="dxa"/>
              <w:bottom w:w="0" w:type="dxa"/>
            </w:tcMar>
            <w:vAlign w:val="center"/>
          </w:tcPr>
          <w:p w14:paraId="6D197869">
            <w:r>
              <w:rPr>
                <w:rFonts w:hAnsi="宋体"/>
              </w:rPr>
              <w:t>麸炒枳壳、炒枳壳、江枳壳</w:t>
            </w:r>
          </w:p>
        </w:tc>
      </w:tr>
      <w:tr w14:paraId="565D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20F5A667">
            <w:r>
              <w:rPr>
                <w:rFonts w:hAnsi="宋体"/>
              </w:rPr>
              <w:t>枳实</w:t>
            </w:r>
          </w:p>
        </w:tc>
        <w:tc>
          <w:tcPr>
            <w:tcW w:w="1172" w:type="pct"/>
            <w:noWrap w:val="0"/>
            <w:tcMar>
              <w:top w:w="0" w:type="dxa"/>
              <w:bottom w:w="0" w:type="dxa"/>
            </w:tcMar>
            <w:vAlign w:val="center"/>
          </w:tcPr>
          <w:p w14:paraId="66F1E1F6">
            <w:r>
              <w:rPr>
                <w:rFonts w:hAnsi="宋体"/>
              </w:rPr>
              <w:t>麸炒枳实</w:t>
            </w:r>
          </w:p>
        </w:tc>
        <w:tc>
          <w:tcPr>
            <w:tcW w:w="2913" w:type="pct"/>
            <w:noWrap w:val="0"/>
            <w:tcMar>
              <w:top w:w="0" w:type="dxa"/>
              <w:bottom w:w="0" w:type="dxa"/>
            </w:tcMar>
            <w:vAlign w:val="center"/>
          </w:tcPr>
          <w:p w14:paraId="03204A64">
            <w:r>
              <w:rPr>
                <w:rFonts w:hAnsi="宋体"/>
              </w:rPr>
              <w:t>炒枳实、麸炒枳实</w:t>
            </w:r>
          </w:p>
        </w:tc>
      </w:tr>
      <w:tr w14:paraId="514C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2EB39C94">
            <w:r>
              <w:rPr>
                <w:rFonts w:hAnsi="宋体"/>
              </w:rPr>
              <w:t>椿皮</w:t>
            </w:r>
          </w:p>
        </w:tc>
        <w:tc>
          <w:tcPr>
            <w:tcW w:w="1172" w:type="pct"/>
            <w:noWrap w:val="0"/>
            <w:tcMar>
              <w:top w:w="0" w:type="dxa"/>
              <w:bottom w:w="0" w:type="dxa"/>
            </w:tcMar>
            <w:vAlign w:val="center"/>
          </w:tcPr>
          <w:p w14:paraId="40F598F7">
            <w:r>
              <w:rPr>
                <w:rFonts w:hAnsi="宋体"/>
              </w:rPr>
              <w:t>麸炒椿皮</w:t>
            </w:r>
          </w:p>
        </w:tc>
        <w:tc>
          <w:tcPr>
            <w:tcW w:w="2913" w:type="pct"/>
            <w:noWrap w:val="0"/>
            <w:tcMar>
              <w:top w:w="0" w:type="dxa"/>
              <w:bottom w:w="0" w:type="dxa"/>
            </w:tcMar>
            <w:vAlign w:val="center"/>
          </w:tcPr>
          <w:p w14:paraId="673558DE">
            <w:r>
              <w:rPr>
                <w:rFonts w:hAnsi="宋体"/>
              </w:rPr>
              <w:t>麸炒椿皮、椿根皮、椿根白皮、椿樗皮、樗白皮、炒椿皮、樗根皮</w:t>
            </w:r>
          </w:p>
        </w:tc>
      </w:tr>
      <w:tr w14:paraId="064E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00A32F28">
            <w:r>
              <w:rPr>
                <w:rFonts w:hAnsi="宋体"/>
              </w:rPr>
              <w:t>薏苡仁</w:t>
            </w:r>
          </w:p>
        </w:tc>
        <w:tc>
          <w:tcPr>
            <w:tcW w:w="1172" w:type="pct"/>
            <w:noWrap w:val="0"/>
            <w:tcMar>
              <w:top w:w="0" w:type="dxa"/>
              <w:bottom w:w="0" w:type="dxa"/>
            </w:tcMar>
            <w:vAlign w:val="center"/>
          </w:tcPr>
          <w:p w14:paraId="1ACE2036">
            <w:r>
              <w:rPr>
                <w:rFonts w:hAnsi="宋体"/>
              </w:rPr>
              <w:t>麸炒薏苡仁</w:t>
            </w:r>
          </w:p>
        </w:tc>
        <w:tc>
          <w:tcPr>
            <w:tcW w:w="2913" w:type="pct"/>
            <w:noWrap w:val="0"/>
            <w:tcMar>
              <w:top w:w="0" w:type="dxa"/>
              <w:bottom w:w="0" w:type="dxa"/>
            </w:tcMar>
            <w:vAlign w:val="center"/>
          </w:tcPr>
          <w:p w14:paraId="6C986A3F">
            <w:r>
              <w:rPr>
                <w:rFonts w:hAnsi="宋体"/>
              </w:rPr>
              <w:t>麸炒薏苡仁、薏薏米、苡仁、苡米、炒薏苡仁、炒薏米、炒苡米、炒苡仁</w:t>
            </w:r>
          </w:p>
        </w:tc>
      </w:tr>
      <w:tr w14:paraId="7B71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6158F139">
            <w:r>
              <w:rPr>
                <w:rFonts w:hAnsi="宋体"/>
              </w:rPr>
              <w:t>僵蚕</w:t>
            </w:r>
          </w:p>
        </w:tc>
        <w:tc>
          <w:tcPr>
            <w:tcW w:w="1172" w:type="pct"/>
            <w:noWrap w:val="0"/>
            <w:tcMar>
              <w:top w:w="0" w:type="dxa"/>
              <w:bottom w:w="0" w:type="dxa"/>
            </w:tcMar>
            <w:vAlign w:val="center"/>
          </w:tcPr>
          <w:p w14:paraId="235F97F0">
            <w:r>
              <w:rPr>
                <w:rFonts w:hAnsi="宋体"/>
              </w:rPr>
              <w:t>麸炒僵蚕</w:t>
            </w:r>
          </w:p>
        </w:tc>
        <w:tc>
          <w:tcPr>
            <w:tcW w:w="2913" w:type="pct"/>
            <w:noWrap w:val="0"/>
            <w:tcMar>
              <w:top w:w="0" w:type="dxa"/>
              <w:bottom w:w="0" w:type="dxa"/>
            </w:tcMar>
            <w:vAlign w:val="center"/>
          </w:tcPr>
          <w:p w14:paraId="2EBF15D9">
            <w:r>
              <w:rPr>
                <w:rFonts w:hAnsi="宋体"/>
              </w:rPr>
              <w:t>麸炒僵蚕、炒僵蚕、白僵蚕、天虫</w:t>
            </w:r>
          </w:p>
        </w:tc>
      </w:tr>
      <w:tr w14:paraId="6F70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17B916B9">
            <w:r>
              <w:rPr>
                <w:rFonts w:hAnsi="宋体"/>
              </w:rPr>
              <w:t>六神曲</w:t>
            </w:r>
          </w:p>
        </w:tc>
        <w:tc>
          <w:tcPr>
            <w:tcW w:w="1172" w:type="pct"/>
            <w:noWrap w:val="0"/>
            <w:tcMar>
              <w:top w:w="0" w:type="dxa"/>
              <w:bottom w:w="0" w:type="dxa"/>
            </w:tcMar>
            <w:vAlign w:val="center"/>
          </w:tcPr>
          <w:p w14:paraId="3A654382">
            <w:r>
              <w:rPr>
                <w:rFonts w:hAnsi="宋体"/>
              </w:rPr>
              <w:t>麸炒六神曲</w:t>
            </w:r>
          </w:p>
        </w:tc>
        <w:tc>
          <w:tcPr>
            <w:tcW w:w="2913" w:type="pct"/>
            <w:noWrap w:val="0"/>
            <w:tcMar>
              <w:top w:w="0" w:type="dxa"/>
              <w:bottom w:w="0" w:type="dxa"/>
            </w:tcMar>
            <w:vAlign w:val="center"/>
          </w:tcPr>
          <w:p w14:paraId="648AB6FF">
            <w:r>
              <w:rPr>
                <w:rFonts w:hAnsi="宋体"/>
              </w:rPr>
              <w:t>六神粬、神曲、炒神曲、炒六曲、麸炒神曲</w:t>
            </w:r>
          </w:p>
        </w:tc>
      </w:tr>
      <w:tr w14:paraId="088F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1C53B6D2">
            <w:r>
              <w:rPr>
                <w:rFonts w:hAnsi="宋体"/>
              </w:rPr>
              <w:t>半夏曲</w:t>
            </w:r>
          </w:p>
        </w:tc>
        <w:tc>
          <w:tcPr>
            <w:tcW w:w="1172" w:type="pct"/>
            <w:noWrap w:val="0"/>
            <w:tcMar>
              <w:top w:w="0" w:type="dxa"/>
              <w:bottom w:w="0" w:type="dxa"/>
            </w:tcMar>
            <w:vAlign w:val="center"/>
          </w:tcPr>
          <w:p w14:paraId="4825B4AD">
            <w:r>
              <w:rPr>
                <w:rFonts w:hAnsi="宋体"/>
              </w:rPr>
              <w:t>麸炒半夏曲</w:t>
            </w:r>
          </w:p>
        </w:tc>
        <w:tc>
          <w:tcPr>
            <w:tcW w:w="2913" w:type="pct"/>
            <w:noWrap w:val="0"/>
            <w:tcMar>
              <w:top w:w="0" w:type="dxa"/>
              <w:bottom w:w="0" w:type="dxa"/>
            </w:tcMar>
            <w:vAlign w:val="center"/>
          </w:tcPr>
          <w:p w14:paraId="1D574782">
            <w:r>
              <w:rPr>
                <w:rFonts w:hAnsi="宋体"/>
              </w:rPr>
              <w:t>麸炒半夏曲、半夏粬、炒半夏曲、夏曲、夏粬</w:t>
            </w:r>
          </w:p>
        </w:tc>
      </w:tr>
    </w:tbl>
    <w:p w14:paraId="1785A508">
      <w:pPr>
        <w:spacing w:line="240" w:lineRule="exact"/>
        <w:ind w:firstLine="420" w:firstLineChars="200"/>
      </w:pPr>
    </w:p>
    <w:p w14:paraId="6B9CCBF6">
      <w:pPr>
        <w:ind w:firstLine="420" w:firstLineChars="200"/>
        <w:rPr>
          <w:color w:val="000000"/>
        </w:rPr>
      </w:pPr>
      <w:r>
        <w:rPr>
          <w:rFonts w:ascii="宋体" w:hAnsi="宋体"/>
          <w:color w:val="000000"/>
        </w:rPr>
        <w:t>3</w:t>
      </w:r>
      <w:r>
        <w:rPr>
          <w:rFonts w:hint="eastAsia" w:ascii="宋体" w:hAnsi="宋体"/>
          <w:color w:val="000000"/>
        </w:rPr>
        <w:t>．</w:t>
      </w:r>
      <w:r>
        <w:rPr>
          <w:color w:val="000000"/>
        </w:rPr>
        <w:t>处方直写药名（或炒或炙或制）即付烫制的品种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50"/>
        <w:gridCol w:w="1345"/>
        <w:gridCol w:w="3340"/>
      </w:tblGrid>
      <w:tr w14:paraId="0A14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915" w:type="pct"/>
            <w:noWrap w:val="0"/>
            <w:tcMar>
              <w:top w:w="0" w:type="dxa"/>
              <w:bottom w:w="0" w:type="dxa"/>
            </w:tcMar>
            <w:vAlign w:val="center"/>
          </w:tcPr>
          <w:p w14:paraId="3BFC3560">
            <w:pPr>
              <w:jc w:val="center"/>
            </w:pPr>
            <w:r>
              <w:rPr>
                <w:rFonts w:hAnsi="宋体"/>
              </w:rPr>
              <w:t>处方名称</w:t>
            </w:r>
          </w:p>
        </w:tc>
        <w:tc>
          <w:tcPr>
            <w:tcW w:w="1173" w:type="pct"/>
            <w:noWrap w:val="0"/>
            <w:tcMar>
              <w:top w:w="0" w:type="dxa"/>
              <w:bottom w:w="0" w:type="dxa"/>
            </w:tcMar>
            <w:vAlign w:val="center"/>
          </w:tcPr>
          <w:p w14:paraId="30B9968B">
            <w:pPr>
              <w:jc w:val="center"/>
            </w:pPr>
            <w:r>
              <w:rPr>
                <w:rFonts w:hAnsi="宋体"/>
              </w:rPr>
              <w:t>处方药味应付</w:t>
            </w:r>
          </w:p>
        </w:tc>
        <w:tc>
          <w:tcPr>
            <w:tcW w:w="2913" w:type="pct"/>
            <w:noWrap w:val="0"/>
            <w:tcMar>
              <w:top w:w="0" w:type="dxa"/>
              <w:bottom w:w="0" w:type="dxa"/>
            </w:tcMar>
            <w:vAlign w:val="center"/>
          </w:tcPr>
          <w:p w14:paraId="25D2668E">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170F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3C6FCAF3">
            <w:r>
              <w:rPr>
                <w:rFonts w:hAnsi="宋体"/>
              </w:rPr>
              <w:t>炮姜</w:t>
            </w:r>
          </w:p>
        </w:tc>
        <w:tc>
          <w:tcPr>
            <w:tcW w:w="1173" w:type="pct"/>
            <w:noWrap w:val="0"/>
            <w:tcMar>
              <w:top w:w="0" w:type="dxa"/>
              <w:bottom w:w="0" w:type="dxa"/>
            </w:tcMar>
            <w:vAlign w:val="center"/>
          </w:tcPr>
          <w:p w14:paraId="78B87955">
            <w:r>
              <w:rPr>
                <w:rFonts w:hAnsi="宋体"/>
              </w:rPr>
              <w:t>炮姜</w:t>
            </w:r>
          </w:p>
        </w:tc>
        <w:tc>
          <w:tcPr>
            <w:tcW w:w="2913" w:type="pct"/>
            <w:noWrap w:val="0"/>
            <w:tcMar>
              <w:top w:w="0" w:type="dxa"/>
              <w:bottom w:w="0" w:type="dxa"/>
            </w:tcMar>
            <w:vAlign w:val="center"/>
          </w:tcPr>
          <w:p w14:paraId="7D091FE3"/>
        </w:tc>
      </w:tr>
      <w:tr w14:paraId="0ADE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3FA35292">
            <w:r>
              <w:rPr>
                <w:rFonts w:hAnsi="宋体"/>
              </w:rPr>
              <w:t>狗脊</w:t>
            </w:r>
          </w:p>
        </w:tc>
        <w:tc>
          <w:tcPr>
            <w:tcW w:w="1173" w:type="pct"/>
            <w:noWrap w:val="0"/>
            <w:tcMar>
              <w:top w:w="0" w:type="dxa"/>
              <w:bottom w:w="0" w:type="dxa"/>
            </w:tcMar>
            <w:vAlign w:val="center"/>
          </w:tcPr>
          <w:p w14:paraId="0DB4C91E">
            <w:r>
              <w:rPr>
                <w:rFonts w:hAnsi="宋体"/>
              </w:rPr>
              <w:t>砂烫狗脊</w:t>
            </w:r>
          </w:p>
        </w:tc>
        <w:tc>
          <w:tcPr>
            <w:tcW w:w="2913" w:type="pct"/>
            <w:noWrap w:val="0"/>
            <w:tcMar>
              <w:top w:w="0" w:type="dxa"/>
              <w:bottom w:w="0" w:type="dxa"/>
            </w:tcMar>
            <w:vAlign w:val="center"/>
          </w:tcPr>
          <w:p w14:paraId="1C310549">
            <w:r>
              <w:rPr>
                <w:rFonts w:hAnsi="宋体"/>
              </w:rPr>
              <w:t>金狗脊、金毛狗脊</w:t>
            </w:r>
          </w:p>
        </w:tc>
      </w:tr>
      <w:tr w14:paraId="3576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39E5CF0E">
            <w:r>
              <w:rPr>
                <w:rFonts w:hAnsi="宋体"/>
              </w:rPr>
              <w:t>骨碎补</w:t>
            </w:r>
          </w:p>
        </w:tc>
        <w:tc>
          <w:tcPr>
            <w:tcW w:w="1173" w:type="pct"/>
            <w:noWrap w:val="0"/>
            <w:tcMar>
              <w:top w:w="0" w:type="dxa"/>
              <w:bottom w:w="0" w:type="dxa"/>
            </w:tcMar>
            <w:vAlign w:val="center"/>
          </w:tcPr>
          <w:p w14:paraId="4523B6FF">
            <w:r>
              <w:rPr>
                <w:rFonts w:hAnsi="宋体"/>
              </w:rPr>
              <w:t>砂烫骨碎补</w:t>
            </w:r>
          </w:p>
        </w:tc>
        <w:tc>
          <w:tcPr>
            <w:tcW w:w="2913" w:type="pct"/>
            <w:noWrap w:val="0"/>
            <w:tcMar>
              <w:top w:w="0" w:type="dxa"/>
              <w:bottom w:w="0" w:type="dxa"/>
            </w:tcMar>
            <w:vAlign w:val="center"/>
          </w:tcPr>
          <w:p w14:paraId="7014E2DA">
            <w:r>
              <w:rPr>
                <w:rFonts w:hAnsi="宋体"/>
              </w:rPr>
              <w:t>碎补、炙申姜</w:t>
            </w:r>
          </w:p>
        </w:tc>
      </w:tr>
      <w:tr w14:paraId="7650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1A74A122">
            <w:r>
              <w:rPr>
                <w:rFonts w:hAnsi="宋体"/>
              </w:rPr>
              <w:t>马钱子</w:t>
            </w:r>
          </w:p>
        </w:tc>
        <w:tc>
          <w:tcPr>
            <w:tcW w:w="1173" w:type="pct"/>
            <w:noWrap w:val="0"/>
            <w:tcMar>
              <w:top w:w="0" w:type="dxa"/>
              <w:bottom w:w="0" w:type="dxa"/>
            </w:tcMar>
            <w:vAlign w:val="center"/>
          </w:tcPr>
          <w:p w14:paraId="54AD6D4F">
            <w:r>
              <w:rPr>
                <w:rFonts w:hAnsi="宋体"/>
              </w:rPr>
              <w:t>砂烫马钱子粉</w:t>
            </w:r>
          </w:p>
        </w:tc>
        <w:tc>
          <w:tcPr>
            <w:tcW w:w="2913" w:type="pct"/>
            <w:noWrap w:val="0"/>
            <w:tcMar>
              <w:top w:w="0" w:type="dxa"/>
              <w:bottom w:w="0" w:type="dxa"/>
            </w:tcMar>
            <w:vAlign w:val="center"/>
          </w:tcPr>
          <w:p w14:paraId="7B646B65">
            <w:r>
              <w:rPr>
                <w:rFonts w:hAnsi="宋体"/>
              </w:rPr>
              <w:t>番木鳖、制马钱子、炙马钱子、马钱子粉</w:t>
            </w:r>
          </w:p>
        </w:tc>
      </w:tr>
      <w:tr w14:paraId="5CFD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7AA48E8E">
            <w:r>
              <w:rPr>
                <w:rFonts w:hAnsi="宋体"/>
              </w:rPr>
              <w:t>鹅枳实</w:t>
            </w:r>
          </w:p>
        </w:tc>
        <w:tc>
          <w:tcPr>
            <w:tcW w:w="1173" w:type="pct"/>
            <w:noWrap w:val="0"/>
            <w:tcMar>
              <w:top w:w="0" w:type="dxa"/>
              <w:bottom w:w="0" w:type="dxa"/>
            </w:tcMar>
            <w:vAlign w:val="center"/>
          </w:tcPr>
          <w:p w14:paraId="035D9549">
            <w:r>
              <w:rPr>
                <w:rFonts w:hAnsi="宋体"/>
              </w:rPr>
              <w:t>砂烫鹅枳实</w:t>
            </w:r>
          </w:p>
        </w:tc>
        <w:tc>
          <w:tcPr>
            <w:tcW w:w="2913" w:type="pct"/>
            <w:noWrap w:val="0"/>
            <w:tcMar>
              <w:top w:w="0" w:type="dxa"/>
              <w:bottom w:w="0" w:type="dxa"/>
            </w:tcMar>
            <w:vAlign w:val="center"/>
          </w:tcPr>
          <w:p w14:paraId="38D577C0">
            <w:r>
              <w:rPr>
                <w:rFonts w:hAnsi="宋体"/>
              </w:rPr>
              <w:t>小枳实、鹅眼枳实</w:t>
            </w:r>
          </w:p>
        </w:tc>
      </w:tr>
      <w:tr w14:paraId="0100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0B428C72">
            <w:r>
              <w:rPr>
                <w:rFonts w:hAnsi="宋体"/>
              </w:rPr>
              <w:t>阿胶珠</w:t>
            </w:r>
          </w:p>
        </w:tc>
        <w:tc>
          <w:tcPr>
            <w:tcW w:w="1173" w:type="pct"/>
            <w:noWrap w:val="0"/>
            <w:tcMar>
              <w:top w:w="0" w:type="dxa"/>
              <w:bottom w:w="0" w:type="dxa"/>
            </w:tcMar>
            <w:vAlign w:val="center"/>
          </w:tcPr>
          <w:p w14:paraId="0494D53D">
            <w:r>
              <w:rPr>
                <w:rFonts w:hAnsi="宋体"/>
              </w:rPr>
              <w:t>蛤粉烫阿胶</w:t>
            </w:r>
          </w:p>
        </w:tc>
        <w:tc>
          <w:tcPr>
            <w:tcW w:w="2913" w:type="pct"/>
            <w:noWrap w:val="0"/>
            <w:tcMar>
              <w:top w:w="0" w:type="dxa"/>
              <w:bottom w:w="0" w:type="dxa"/>
            </w:tcMar>
            <w:vAlign w:val="center"/>
          </w:tcPr>
          <w:p w14:paraId="42600DCA">
            <w:r>
              <w:rPr>
                <w:rFonts w:hAnsi="宋体"/>
              </w:rPr>
              <w:t>炒阿胶、烫阿胶</w:t>
            </w:r>
          </w:p>
        </w:tc>
      </w:tr>
      <w:tr w14:paraId="5BE9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4F5D717E">
            <w:r>
              <w:rPr>
                <w:rFonts w:hAnsi="宋体"/>
              </w:rPr>
              <w:t>龟甲</w:t>
            </w:r>
          </w:p>
        </w:tc>
        <w:tc>
          <w:tcPr>
            <w:tcW w:w="1173" w:type="pct"/>
            <w:noWrap w:val="0"/>
            <w:tcMar>
              <w:top w:w="0" w:type="dxa"/>
              <w:bottom w:w="0" w:type="dxa"/>
            </w:tcMar>
            <w:vAlign w:val="center"/>
          </w:tcPr>
          <w:p w14:paraId="78AC2F93">
            <w:r>
              <w:rPr>
                <w:rFonts w:hAnsi="宋体"/>
              </w:rPr>
              <w:t>砂烫醋淬龟甲</w:t>
            </w:r>
          </w:p>
        </w:tc>
        <w:tc>
          <w:tcPr>
            <w:tcW w:w="2913" w:type="pct"/>
            <w:noWrap w:val="0"/>
            <w:tcMar>
              <w:top w:w="0" w:type="dxa"/>
              <w:bottom w:w="0" w:type="dxa"/>
            </w:tcMar>
            <w:vAlign w:val="center"/>
          </w:tcPr>
          <w:p w14:paraId="7667BB4C">
            <w:r>
              <w:rPr>
                <w:rFonts w:hAnsi="宋体"/>
              </w:rPr>
              <w:t>龟板、炙龟板、炙龟甲、醋龟甲、玄武版</w:t>
            </w:r>
          </w:p>
        </w:tc>
      </w:tr>
      <w:tr w14:paraId="4D78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1D089DCC">
            <w:r>
              <w:rPr>
                <w:rFonts w:hAnsi="宋体"/>
              </w:rPr>
              <w:t>鳖甲</w:t>
            </w:r>
          </w:p>
        </w:tc>
        <w:tc>
          <w:tcPr>
            <w:tcW w:w="1173" w:type="pct"/>
            <w:noWrap w:val="0"/>
            <w:tcMar>
              <w:top w:w="0" w:type="dxa"/>
              <w:bottom w:w="0" w:type="dxa"/>
            </w:tcMar>
            <w:vAlign w:val="center"/>
          </w:tcPr>
          <w:p w14:paraId="09CBC3B1">
            <w:r>
              <w:rPr>
                <w:rFonts w:hAnsi="宋体"/>
              </w:rPr>
              <w:t>砂烫醋淬鳖甲</w:t>
            </w:r>
          </w:p>
        </w:tc>
        <w:tc>
          <w:tcPr>
            <w:tcW w:w="2913" w:type="pct"/>
            <w:noWrap w:val="0"/>
            <w:tcMar>
              <w:top w:w="0" w:type="dxa"/>
              <w:bottom w:w="0" w:type="dxa"/>
            </w:tcMar>
            <w:vAlign w:val="center"/>
          </w:tcPr>
          <w:p w14:paraId="7ED41506">
            <w:r>
              <w:rPr>
                <w:rFonts w:hAnsi="宋体"/>
              </w:rPr>
              <w:t>炙鳖甲、烫鳖甲、醋炙鳖甲</w:t>
            </w:r>
          </w:p>
        </w:tc>
      </w:tr>
      <w:tr w14:paraId="3D26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4FDDA84C">
            <w:r>
              <w:rPr>
                <w:rFonts w:hAnsi="宋体"/>
              </w:rPr>
              <w:t>刺猬皮</w:t>
            </w:r>
          </w:p>
        </w:tc>
        <w:tc>
          <w:tcPr>
            <w:tcW w:w="1173" w:type="pct"/>
            <w:noWrap w:val="0"/>
            <w:tcMar>
              <w:top w:w="0" w:type="dxa"/>
              <w:bottom w:w="0" w:type="dxa"/>
            </w:tcMar>
            <w:vAlign w:val="center"/>
          </w:tcPr>
          <w:p w14:paraId="5FB3554B">
            <w:r>
              <w:rPr>
                <w:rFonts w:hAnsi="宋体"/>
              </w:rPr>
              <w:t>滑石烫刺猬皮</w:t>
            </w:r>
          </w:p>
        </w:tc>
        <w:tc>
          <w:tcPr>
            <w:tcW w:w="2913" w:type="pct"/>
            <w:noWrap w:val="0"/>
            <w:tcMar>
              <w:top w:w="0" w:type="dxa"/>
              <w:bottom w:w="0" w:type="dxa"/>
            </w:tcMar>
            <w:vAlign w:val="center"/>
          </w:tcPr>
          <w:p w14:paraId="3EA2998E">
            <w:r>
              <w:rPr>
                <w:rFonts w:hAnsi="宋体"/>
              </w:rPr>
              <w:t>烫刺猬皮、猬皮</w:t>
            </w:r>
          </w:p>
        </w:tc>
      </w:tr>
      <w:tr w14:paraId="1438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182B7262">
            <w:r>
              <w:rPr>
                <w:rFonts w:hAnsi="宋体"/>
              </w:rPr>
              <w:t>穿山甲</w:t>
            </w:r>
          </w:p>
        </w:tc>
        <w:tc>
          <w:tcPr>
            <w:tcW w:w="1173" w:type="pct"/>
            <w:noWrap w:val="0"/>
            <w:tcMar>
              <w:top w:w="0" w:type="dxa"/>
              <w:bottom w:w="0" w:type="dxa"/>
            </w:tcMar>
            <w:vAlign w:val="center"/>
          </w:tcPr>
          <w:p w14:paraId="695C3754">
            <w:r>
              <w:rPr>
                <w:rFonts w:hAnsi="宋体"/>
              </w:rPr>
              <w:t>砂烫醋淬穿山甲</w:t>
            </w:r>
          </w:p>
        </w:tc>
        <w:tc>
          <w:tcPr>
            <w:tcW w:w="2913" w:type="pct"/>
            <w:noWrap w:val="0"/>
            <w:tcMar>
              <w:top w:w="0" w:type="dxa"/>
              <w:bottom w:w="0" w:type="dxa"/>
            </w:tcMar>
            <w:vAlign w:val="center"/>
          </w:tcPr>
          <w:p w14:paraId="663D3BA5">
            <w:r>
              <w:rPr>
                <w:rFonts w:hAnsi="宋体"/>
              </w:rPr>
              <w:t>山甲珠、炮甲珠、炮山甲、炙山甲、烫穿山甲</w:t>
            </w:r>
          </w:p>
        </w:tc>
      </w:tr>
      <w:tr w14:paraId="2D89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tcMar>
              <w:top w:w="0" w:type="dxa"/>
              <w:bottom w:w="0" w:type="dxa"/>
            </w:tcMar>
            <w:vAlign w:val="center"/>
          </w:tcPr>
          <w:p w14:paraId="7DCA632D">
            <w:r>
              <w:rPr>
                <w:rFonts w:hAnsi="宋体"/>
              </w:rPr>
              <w:t>干蟾</w:t>
            </w:r>
          </w:p>
        </w:tc>
        <w:tc>
          <w:tcPr>
            <w:tcW w:w="1173" w:type="pct"/>
            <w:noWrap w:val="0"/>
            <w:tcMar>
              <w:top w:w="0" w:type="dxa"/>
              <w:bottom w:w="0" w:type="dxa"/>
            </w:tcMar>
            <w:vAlign w:val="center"/>
          </w:tcPr>
          <w:p w14:paraId="59EAF68C">
            <w:r>
              <w:rPr>
                <w:rFonts w:hAnsi="宋体"/>
              </w:rPr>
              <w:t>砂烫干蟾</w:t>
            </w:r>
          </w:p>
        </w:tc>
        <w:tc>
          <w:tcPr>
            <w:tcW w:w="2913" w:type="pct"/>
            <w:noWrap w:val="0"/>
            <w:tcMar>
              <w:top w:w="0" w:type="dxa"/>
              <w:bottom w:w="0" w:type="dxa"/>
            </w:tcMar>
            <w:vAlign w:val="center"/>
          </w:tcPr>
          <w:p w14:paraId="166F74EF">
            <w:r>
              <w:rPr>
                <w:rFonts w:hAnsi="宋体"/>
              </w:rPr>
              <w:t>蟾蜍、制干蟾、炙干蟾、炙蟾蜍、制蟾蜍</w:t>
            </w:r>
          </w:p>
        </w:tc>
      </w:tr>
    </w:tbl>
    <w:p w14:paraId="460878F6">
      <w:pPr>
        <w:ind w:firstLine="420" w:firstLineChars="200"/>
        <w:rPr>
          <w:color w:val="000000"/>
        </w:rPr>
      </w:pPr>
      <w:r>
        <w:rPr>
          <w:rFonts w:ascii="宋体" w:hAnsi="宋体"/>
          <w:color w:val="000000"/>
        </w:rPr>
        <w:t>4</w:t>
      </w:r>
      <w:r>
        <w:rPr>
          <w:rFonts w:hint="eastAsia" w:ascii="宋体" w:hAnsi="宋体"/>
          <w:color w:val="000000"/>
        </w:rPr>
        <w:t>．</w:t>
      </w:r>
      <w:r>
        <w:rPr>
          <w:color w:val="000000"/>
        </w:rPr>
        <w:t>处方直写药名（或炒或炙）即付蜜炙的品种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50"/>
        <w:gridCol w:w="1345"/>
        <w:gridCol w:w="3340"/>
      </w:tblGrid>
      <w:tr w14:paraId="7CC6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01833AF">
            <w:pPr>
              <w:jc w:val="center"/>
            </w:pPr>
            <w:r>
              <w:rPr>
                <w:rFonts w:hAnsi="宋体"/>
              </w:rPr>
              <w:t>处方名称</w:t>
            </w:r>
          </w:p>
        </w:tc>
        <w:tc>
          <w:tcPr>
            <w:tcW w:w="1173" w:type="pct"/>
            <w:noWrap w:val="0"/>
            <w:vAlign w:val="center"/>
          </w:tcPr>
          <w:p w14:paraId="38C7EB43">
            <w:pPr>
              <w:jc w:val="center"/>
            </w:pPr>
            <w:r>
              <w:rPr>
                <w:rFonts w:hAnsi="宋体"/>
              </w:rPr>
              <w:t>处方药味应付</w:t>
            </w:r>
          </w:p>
        </w:tc>
        <w:tc>
          <w:tcPr>
            <w:tcW w:w="2913" w:type="pct"/>
            <w:noWrap w:val="0"/>
            <w:vAlign w:val="center"/>
          </w:tcPr>
          <w:p w14:paraId="0B359874">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24B8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346EF7D">
            <w:r>
              <w:rPr>
                <w:rFonts w:hAnsi="宋体"/>
              </w:rPr>
              <w:t>枇杷叶</w:t>
            </w:r>
          </w:p>
        </w:tc>
        <w:tc>
          <w:tcPr>
            <w:tcW w:w="1173" w:type="pct"/>
            <w:noWrap w:val="0"/>
            <w:vAlign w:val="center"/>
          </w:tcPr>
          <w:p w14:paraId="56942DF0">
            <w:r>
              <w:rPr>
                <w:rFonts w:hAnsi="宋体"/>
              </w:rPr>
              <w:t>蜜炙枇杷叶</w:t>
            </w:r>
          </w:p>
        </w:tc>
        <w:tc>
          <w:tcPr>
            <w:tcW w:w="2913" w:type="pct"/>
            <w:noWrap w:val="0"/>
            <w:vAlign w:val="center"/>
          </w:tcPr>
          <w:p w14:paraId="0EBCA8B0">
            <w:r>
              <w:rPr>
                <w:rFonts w:hAnsi="宋体"/>
              </w:rPr>
              <w:t>杷叶、炙枇杷叶、炙杷叶</w:t>
            </w:r>
          </w:p>
        </w:tc>
      </w:tr>
      <w:tr w14:paraId="2DD2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03DDD4B">
            <w:r>
              <w:rPr>
                <w:rFonts w:hAnsi="宋体"/>
              </w:rPr>
              <w:t>马兜铃</w:t>
            </w:r>
          </w:p>
        </w:tc>
        <w:tc>
          <w:tcPr>
            <w:tcW w:w="1173" w:type="pct"/>
            <w:noWrap w:val="0"/>
            <w:vAlign w:val="center"/>
          </w:tcPr>
          <w:p w14:paraId="1ED4A83C">
            <w:r>
              <w:rPr>
                <w:rFonts w:hAnsi="宋体"/>
              </w:rPr>
              <w:t>蜜炙马兜铃</w:t>
            </w:r>
          </w:p>
        </w:tc>
        <w:tc>
          <w:tcPr>
            <w:tcW w:w="2913" w:type="pct"/>
            <w:noWrap w:val="0"/>
            <w:vAlign w:val="center"/>
          </w:tcPr>
          <w:p w14:paraId="16FD2D39">
            <w:r>
              <w:rPr>
                <w:rFonts w:hAnsi="宋体"/>
              </w:rPr>
              <w:t>炙马兜铃、炙兜铃、蜜兜铃</w:t>
            </w:r>
          </w:p>
        </w:tc>
      </w:tr>
      <w:tr w14:paraId="4348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9AB932E">
            <w:r>
              <w:rPr>
                <w:rFonts w:hAnsi="宋体"/>
              </w:rPr>
              <w:t>瓜蒌子</w:t>
            </w:r>
          </w:p>
        </w:tc>
        <w:tc>
          <w:tcPr>
            <w:tcW w:w="1173" w:type="pct"/>
            <w:noWrap w:val="0"/>
            <w:vAlign w:val="center"/>
          </w:tcPr>
          <w:p w14:paraId="430B5CCA">
            <w:r>
              <w:rPr>
                <w:rFonts w:hAnsi="宋体"/>
              </w:rPr>
              <w:t>蜜炙瓜蒌子</w:t>
            </w:r>
          </w:p>
        </w:tc>
        <w:tc>
          <w:tcPr>
            <w:tcW w:w="2913" w:type="pct"/>
            <w:noWrap w:val="0"/>
            <w:vAlign w:val="center"/>
          </w:tcPr>
          <w:p w14:paraId="0550D395">
            <w:r>
              <w:rPr>
                <w:rFonts w:hAnsi="宋体"/>
              </w:rPr>
              <w:t>炙瓜蒌子、炙蒌子、栝楼子、瓜蒌仁</w:t>
            </w:r>
          </w:p>
        </w:tc>
      </w:tr>
      <w:tr w14:paraId="2699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2DC18B5">
            <w:r>
              <w:rPr>
                <w:rFonts w:hAnsi="宋体"/>
              </w:rPr>
              <w:t>槐角</w:t>
            </w:r>
          </w:p>
        </w:tc>
        <w:tc>
          <w:tcPr>
            <w:tcW w:w="1173" w:type="pct"/>
            <w:noWrap w:val="0"/>
            <w:vAlign w:val="center"/>
          </w:tcPr>
          <w:p w14:paraId="0B87A511">
            <w:r>
              <w:rPr>
                <w:rFonts w:hAnsi="宋体"/>
              </w:rPr>
              <w:t>蜜炙槐角</w:t>
            </w:r>
          </w:p>
        </w:tc>
        <w:tc>
          <w:tcPr>
            <w:tcW w:w="2913" w:type="pct"/>
            <w:noWrap w:val="0"/>
            <w:vAlign w:val="center"/>
          </w:tcPr>
          <w:p w14:paraId="209C86C7">
            <w:r>
              <w:rPr>
                <w:rFonts w:hAnsi="宋体"/>
              </w:rPr>
              <w:t>炙槐角、蜜槐角</w:t>
            </w:r>
          </w:p>
        </w:tc>
      </w:tr>
      <w:tr w14:paraId="0132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2F613F8">
            <w:r>
              <w:rPr>
                <w:rFonts w:hAnsi="宋体"/>
              </w:rPr>
              <w:t>罂粟壳</w:t>
            </w:r>
          </w:p>
        </w:tc>
        <w:tc>
          <w:tcPr>
            <w:tcW w:w="1173" w:type="pct"/>
            <w:noWrap w:val="0"/>
            <w:vAlign w:val="center"/>
          </w:tcPr>
          <w:p w14:paraId="7B05E407">
            <w:r>
              <w:rPr>
                <w:rFonts w:hAnsi="宋体"/>
              </w:rPr>
              <w:t>蜜炙罂粟壳</w:t>
            </w:r>
          </w:p>
        </w:tc>
        <w:tc>
          <w:tcPr>
            <w:tcW w:w="2913" w:type="pct"/>
            <w:noWrap w:val="0"/>
            <w:vAlign w:val="center"/>
          </w:tcPr>
          <w:p w14:paraId="1F318517">
            <w:r>
              <w:rPr>
                <w:rFonts w:hAnsi="宋体"/>
              </w:rPr>
              <w:t>米壳、御米壳、炙罂粟壳、炙米壳</w:t>
            </w:r>
          </w:p>
        </w:tc>
      </w:tr>
      <w:tr w14:paraId="3CFB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6FC9F87">
            <w:r>
              <w:rPr>
                <w:rFonts w:hAnsi="宋体"/>
              </w:rPr>
              <w:t>桑白皮</w:t>
            </w:r>
          </w:p>
        </w:tc>
        <w:tc>
          <w:tcPr>
            <w:tcW w:w="1173" w:type="pct"/>
            <w:noWrap w:val="0"/>
            <w:vAlign w:val="center"/>
          </w:tcPr>
          <w:p w14:paraId="453D72E5">
            <w:r>
              <w:rPr>
                <w:rFonts w:hAnsi="宋体"/>
              </w:rPr>
              <w:t>蜜炙桑白皮</w:t>
            </w:r>
          </w:p>
        </w:tc>
        <w:tc>
          <w:tcPr>
            <w:tcW w:w="2913" w:type="pct"/>
            <w:noWrap w:val="0"/>
            <w:vAlign w:val="center"/>
          </w:tcPr>
          <w:p w14:paraId="5325D083">
            <w:r>
              <w:rPr>
                <w:rFonts w:hAnsi="宋体"/>
              </w:rPr>
              <w:t>桑皮、桑根白皮、炙桑皮</w:t>
            </w:r>
          </w:p>
        </w:tc>
      </w:tr>
    </w:tbl>
    <w:p w14:paraId="1EF53D83">
      <w:pPr>
        <w:ind w:firstLine="420" w:firstLineChars="200"/>
      </w:pPr>
    </w:p>
    <w:p w14:paraId="40FB423A">
      <w:pPr>
        <w:ind w:firstLine="420" w:firstLineChars="200"/>
        <w:rPr>
          <w:color w:val="000000"/>
        </w:rPr>
      </w:pPr>
      <w:r>
        <w:rPr>
          <w:rFonts w:ascii="宋体" w:hAnsi="宋体"/>
          <w:color w:val="000000"/>
        </w:rPr>
        <w:t>5</w:t>
      </w:r>
      <w:r>
        <w:rPr>
          <w:rFonts w:hint="eastAsia" w:ascii="宋体" w:hAnsi="宋体"/>
          <w:color w:val="000000"/>
        </w:rPr>
        <w:t>．</w:t>
      </w:r>
      <w:r>
        <w:rPr>
          <w:color w:val="000000"/>
        </w:rPr>
        <w:t>处方直写药名（或炙）即付酒炙（制）的品种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50"/>
        <w:gridCol w:w="1345"/>
        <w:gridCol w:w="3340"/>
      </w:tblGrid>
      <w:tr w14:paraId="0837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blHeader/>
        </w:trPr>
        <w:tc>
          <w:tcPr>
            <w:tcW w:w="915" w:type="pct"/>
            <w:noWrap w:val="0"/>
            <w:vAlign w:val="center"/>
          </w:tcPr>
          <w:p w14:paraId="7D9F2821">
            <w:pPr>
              <w:jc w:val="center"/>
            </w:pPr>
            <w:r>
              <w:rPr>
                <w:rFonts w:hAnsi="宋体"/>
              </w:rPr>
              <w:t>处方名称</w:t>
            </w:r>
          </w:p>
        </w:tc>
        <w:tc>
          <w:tcPr>
            <w:tcW w:w="1173" w:type="pct"/>
            <w:noWrap w:val="0"/>
            <w:vAlign w:val="center"/>
          </w:tcPr>
          <w:p w14:paraId="0F7EC528">
            <w:pPr>
              <w:jc w:val="center"/>
            </w:pPr>
            <w:r>
              <w:rPr>
                <w:rFonts w:hAnsi="宋体"/>
              </w:rPr>
              <w:t>处方药味应付</w:t>
            </w:r>
          </w:p>
        </w:tc>
        <w:tc>
          <w:tcPr>
            <w:tcW w:w="2913" w:type="pct"/>
            <w:noWrap w:val="0"/>
            <w:vAlign w:val="center"/>
          </w:tcPr>
          <w:p w14:paraId="6CBAD9B3">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4133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E28F75C">
            <w:r>
              <w:rPr>
                <w:rFonts w:hAnsi="宋体"/>
              </w:rPr>
              <w:t>黄精</w:t>
            </w:r>
          </w:p>
        </w:tc>
        <w:tc>
          <w:tcPr>
            <w:tcW w:w="1173" w:type="pct"/>
            <w:noWrap w:val="0"/>
            <w:vAlign w:val="center"/>
          </w:tcPr>
          <w:p w14:paraId="172A8BEC">
            <w:r>
              <w:rPr>
                <w:rFonts w:hAnsi="宋体"/>
              </w:rPr>
              <w:t>酒制黄精</w:t>
            </w:r>
          </w:p>
        </w:tc>
        <w:tc>
          <w:tcPr>
            <w:tcW w:w="2913" w:type="pct"/>
            <w:noWrap w:val="0"/>
            <w:vAlign w:val="center"/>
          </w:tcPr>
          <w:p w14:paraId="18DF42EC">
            <w:r>
              <w:rPr>
                <w:rFonts w:hAnsi="宋体"/>
              </w:rPr>
              <w:t>炙黄精、酒炙黄精、黄精咀</w:t>
            </w:r>
          </w:p>
        </w:tc>
      </w:tr>
      <w:tr w14:paraId="133F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BDB828A">
            <w:r>
              <w:rPr>
                <w:rFonts w:hAnsi="宋体"/>
              </w:rPr>
              <w:t>熟地黄</w:t>
            </w:r>
          </w:p>
        </w:tc>
        <w:tc>
          <w:tcPr>
            <w:tcW w:w="1173" w:type="pct"/>
            <w:noWrap w:val="0"/>
            <w:vAlign w:val="center"/>
          </w:tcPr>
          <w:p w14:paraId="4E1BBCC5">
            <w:r>
              <w:rPr>
                <w:rFonts w:hAnsi="宋体"/>
              </w:rPr>
              <w:t>酒制地黄</w:t>
            </w:r>
          </w:p>
        </w:tc>
        <w:tc>
          <w:tcPr>
            <w:tcW w:w="2913" w:type="pct"/>
            <w:noWrap w:val="0"/>
            <w:vAlign w:val="center"/>
          </w:tcPr>
          <w:p w14:paraId="3BF694F8">
            <w:r>
              <w:rPr>
                <w:rFonts w:hAnsi="宋体"/>
              </w:rPr>
              <w:t>熟地、大熟地、酒熟地</w:t>
            </w:r>
          </w:p>
        </w:tc>
      </w:tr>
      <w:tr w14:paraId="5B16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1FCB3F5">
            <w:r>
              <w:rPr>
                <w:rFonts w:hAnsi="宋体"/>
              </w:rPr>
              <w:t>熟大黄</w:t>
            </w:r>
          </w:p>
        </w:tc>
        <w:tc>
          <w:tcPr>
            <w:tcW w:w="1173" w:type="pct"/>
            <w:noWrap w:val="0"/>
            <w:vAlign w:val="center"/>
          </w:tcPr>
          <w:p w14:paraId="6A8BCE69">
            <w:r>
              <w:rPr>
                <w:rFonts w:hAnsi="宋体"/>
              </w:rPr>
              <w:t>酒蒸大黄</w:t>
            </w:r>
          </w:p>
        </w:tc>
        <w:tc>
          <w:tcPr>
            <w:tcW w:w="2913" w:type="pct"/>
            <w:noWrap w:val="0"/>
            <w:vAlign w:val="center"/>
          </w:tcPr>
          <w:p w14:paraId="05CC67EE">
            <w:r>
              <w:rPr>
                <w:rFonts w:hAnsi="宋体"/>
              </w:rPr>
              <w:t>熟军、熟军咀、炙大黄、熟锦纹</w:t>
            </w:r>
          </w:p>
        </w:tc>
      </w:tr>
      <w:tr w14:paraId="4EEF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7881E50">
            <w:r>
              <w:rPr>
                <w:rFonts w:hAnsi="宋体"/>
              </w:rPr>
              <w:t>肉苁蓉</w:t>
            </w:r>
          </w:p>
        </w:tc>
        <w:tc>
          <w:tcPr>
            <w:tcW w:w="1173" w:type="pct"/>
            <w:noWrap w:val="0"/>
            <w:vAlign w:val="center"/>
          </w:tcPr>
          <w:p w14:paraId="59D0AC61">
            <w:r>
              <w:rPr>
                <w:rFonts w:hAnsi="宋体"/>
              </w:rPr>
              <w:t>酒制肉苁蓉</w:t>
            </w:r>
          </w:p>
        </w:tc>
        <w:tc>
          <w:tcPr>
            <w:tcW w:w="2913" w:type="pct"/>
            <w:noWrap w:val="0"/>
            <w:vAlign w:val="center"/>
          </w:tcPr>
          <w:p w14:paraId="14DAABE5">
            <w:r>
              <w:rPr>
                <w:rFonts w:hAnsi="宋体"/>
              </w:rPr>
              <w:t>淡苁蓉、大芸、甜大芸、淡大芸、炙苁蓉、酒炙肉苁蓉、苁蓉</w:t>
            </w:r>
          </w:p>
        </w:tc>
      </w:tr>
      <w:tr w14:paraId="010C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AC233AA">
            <w:r>
              <w:rPr>
                <w:rFonts w:hAnsi="宋体"/>
              </w:rPr>
              <w:t>女贞子</w:t>
            </w:r>
          </w:p>
        </w:tc>
        <w:tc>
          <w:tcPr>
            <w:tcW w:w="1173" w:type="pct"/>
            <w:noWrap w:val="0"/>
            <w:vAlign w:val="center"/>
          </w:tcPr>
          <w:p w14:paraId="231013DE">
            <w:r>
              <w:rPr>
                <w:rFonts w:hAnsi="宋体"/>
              </w:rPr>
              <w:t>酒制女贞子</w:t>
            </w:r>
          </w:p>
        </w:tc>
        <w:tc>
          <w:tcPr>
            <w:tcW w:w="2913" w:type="pct"/>
            <w:noWrap w:val="0"/>
            <w:vAlign w:val="center"/>
          </w:tcPr>
          <w:p w14:paraId="49E9A1C0">
            <w:r>
              <w:rPr>
                <w:rFonts w:hAnsi="宋体"/>
              </w:rPr>
              <w:t>炙女贞子、酒炙女贞子</w:t>
            </w:r>
          </w:p>
        </w:tc>
      </w:tr>
      <w:tr w14:paraId="561D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D0CFAB8">
            <w:r>
              <w:rPr>
                <w:rFonts w:hAnsi="宋体"/>
              </w:rPr>
              <w:t>山茱萸</w:t>
            </w:r>
          </w:p>
        </w:tc>
        <w:tc>
          <w:tcPr>
            <w:tcW w:w="1173" w:type="pct"/>
            <w:noWrap w:val="0"/>
            <w:vAlign w:val="center"/>
          </w:tcPr>
          <w:p w14:paraId="02D8175C">
            <w:r>
              <w:rPr>
                <w:rFonts w:hAnsi="宋体"/>
              </w:rPr>
              <w:t>酒制山茱萸</w:t>
            </w:r>
          </w:p>
        </w:tc>
        <w:tc>
          <w:tcPr>
            <w:tcW w:w="2913" w:type="pct"/>
            <w:noWrap w:val="0"/>
            <w:vAlign w:val="center"/>
          </w:tcPr>
          <w:p w14:paraId="5EE72F28">
            <w:r>
              <w:rPr>
                <w:rFonts w:hAnsi="宋体"/>
              </w:rPr>
              <w:t>山萸、山萸肉、杭山萸、杭萸肉、炙山萸、酒炙山茱萸</w:t>
            </w:r>
          </w:p>
        </w:tc>
      </w:tr>
      <w:tr w14:paraId="69B0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E889B22">
            <w:r>
              <w:rPr>
                <w:rFonts w:hAnsi="宋体"/>
              </w:rPr>
              <w:t>水蛭</w:t>
            </w:r>
          </w:p>
        </w:tc>
        <w:tc>
          <w:tcPr>
            <w:tcW w:w="1173" w:type="pct"/>
            <w:noWrap w:val="0"/>
            <w:vAlign w:val="center"/>
          </w:tcPr>
          <w:p w14:paraId="7F0FC3AF">
            <w:r>
              <w:rPr>
                <w:rFonts w:hAnsi="宋体"/>
              </w:rPr>
              <w:t>酒炙水蛭</w:t>
            </w:r>
          </w:p>
        </w:tc>
        <w:tc>
          <w:tcPr>
            <w:tcW w:w="2913" w:type="pct"/>
            <w:noWrap w:val="0"/>
            <w:vAlign w:val="center"/>
          </w:tcPr>
          <w:p w14:paraId="3B2DFE84">
            <w:r>
              <w:rPr>
                <w:rFonts w:hAnsi="宋体"/>
              </w:rPr>
              <w:t>炙水蛭、酒炙水蛭</w:t>
            </w:r>
          </w:p>
        </w:tc>
      </w:tr>
      <w:tr w14:paraId="55DA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FC748B0">
            <w:r>
              <w:rPr>
                <w:rFonts w:hAnsi="宋体"/>
              </w:rPr>
              <w:t>乌梢蛇</w:t>
            </w:r>
          </w:p>
        </w:tc>
        <w:tc>
          <w:tcPr>
            <w:tcW w:w="1173" w:type="pct"/>
            <w:noWrap w:val="0"/>
            <w:vAlign w:val="center"/>
          </w:tcPr>
          <w:p w14:paraId="51D5CDD0">
            <w:r>
              <w:rPr>
                <w:rFonts w:hAnsi="宋体"/>
              </w:rPr>
              <w:t>酒炙乌梢蛇</w:t>
            </w:r>
          </w:p>
        </w:tc>
        <w:tc>
          <w:tcPr>
            <w:tcW w:w="2913" w:type="pct"/>
            <w:noWrap w:val="0"/>
            <w:vAlign w:val="center"/>
          </w:tcPr>
          <w:p w14:paraId="3393CBD4">
            <w:r>
              <w:rPr>
                <w:rFonts w:hAnsi="宋体"/>
              </w:rPr>
              <w:t>乌蛇、炙乌蛇、酒炙乌蛇</w:t>
            </w:r>
          </w:p>
        </w:tc>
      </w:tr>
      <w:tr w14:paraId="00BE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AAC5CEB">
            <w:r>
              <w:rPr>
                <w:rFonts w:hAnsi="宋体"/>
              </w:rPr>
              <w:t>乌蛇肉</w:t>
            </w:r>
          </w:p>
        </w:tc>
        <w:tc>
          <w:tcPr>
            <w:tcW w:w="1173" w:type="pct"/>
            <w:noWrap w:val="0"/>
            <w:vAlign w:val="center"/>
          </w:tcPr>
          <w:p w14:paraId="4411440C">
            <w:r>
              <w:rPr>
                <w:rFonts w:hAnsi="宋体"/>
              </w:rPr>
              <w:t>酒炙乌蛇肉</w:t>
            </w:r>
          </w:p>
        </w:tc>
        <w:tc>
          <w:tcPr>
            <w:tcW w:w="2913" w:type="pct"/>
            <w:noWrap w:val="0"/>
            <w:vAlign w:val="center"/>
          </w:tcPr>
          <w:p w14:paraId="15F779D6">
            <w:r>
              <w:rPr>
                <w:rFonts w:hAnsi="宋体"/>
              </w:rPr>
              <w:t>酒炙乌蛇肉</w:t>
            </w:r>
          </w:p>
        </w:tc>
      </w:tr>
      <w:tr w14:paraId="7F1E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807898B">
            <w:r>
              <w:rPr>
                <w:rFonts w:hAnsi="宋体"/>
              </w:rPr>
              <w:t>蛇蜕</w:t>
            </w:r>
          </w:p>
        </w:tc>
        <w:tc>
          <w:tcPr>
            <w:tcW w:w="1173" w:type="pct"/>
            <w:noWrap w:val="0"/>
            <w:vAlign w:val="center"/>
          </w:tcPr>
          <w:p w14:paraId="5FA8F347">
            <w:r>
              <w:rPr>
                <w:rFonts w:hAnsi="宋体"/>
              </w:rPr>
              <w:t>酒炙蛇蜕</w:t>
            </w:r>
          </w:p>
        </w:tc>
        <w:tc>
          <w:tcPr>
            <w:tcW w:w="2913" w:type="pct"/>
            <w:noWrap w:val="0"/>
            <w:vAlign w:val="center"/>
          </w:tcPr>
          <w:p w14:paraId="47DF95B8">
            <w:r>
              <w:rPr>
                <w:rFonts w:hAnsi="宋体"/>
              </w:rPr>
              <w:t>蛇皮、龙衣、炙龙衣、炙蛇蜕、酒炙蛇蜕</w:t>
            </w:r>
          </w:p>
        </w:tc>
      </w:tr>
      <w:tr w14:paraId="5284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041FB55">
            <w:r>
              <w:rPr>
                <w:rFonts w:hAnsi="宋体"/>
              </w:rPr>
              <w:t>蕲蛇</w:t>
            </w:r>
          </w:p>
        </w:tc>
        <w:tc>
          <w:tcPr>
            <w:tcW w:w="1173" w:type="pct"/>
            <w:noWrap w:val="0"/>
            <w:vAlign w:val="center"/>
          </w:tcPr>
          <w:p w14:paraId="1F084864">
            <w:r>
              <w:rPr>
                <w:rFonts w:hAnsi="宋体"/>
              </w:rPr>
              <w:t>酒炙蕲蛇</w:t>
            </w:r>
          </w:p>
        </w:tc>
        <w:tc>
          <w:tcPr>
            <w:tcW w:w="2913" w:type="pct"/>
            <w:noWrap w:val="0"/>
            <w:vAlign w:val="center"/>
          </w:tcPr>
          <w:p w14:paraId="41EA5E03">
            <w:r>
              <w:rPr>
                <w:rFonts w:hAnsi="宋体"/>
              </w:rPr>
              <w:t>炙蕲蛇、酒炙蕲蛇、蕲蛇肉</w:t>
            </w:r>
          </w:p>
        </w:tc>
      </w:tr>
      <w:tr w14:paraId="642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819D838">
            <w:r>
              <w:rPr>
                <w:rFonts w:hAnsi="宋体"/>
              </w:rPr>
              <w:t>胆南星</w:t>
            </w:r>
          </w:p>
        </w:tc>
        <w:tc>
          <w:tcPr>
            <w:tcW w:w="1173" w:type="pct"/>
            <w:noWrap w:val="0"/>
            <w:vAlign w:val="center"/>
          </w:tcPr>
          <w:p w14:paraId="4CF4B188">
            <w:r>
              <w:rPr>
                <w:rFonts w:hAnsi="宋体"/>
              </w:rPr>
              <w:t>酒制胆南星</w:t>
            </w:r>
          </w:p>
        </w:tc>
        <w:tc>
          <w:tcPr>
            <w:tcW w:w="2913" w:type="pct"/>
            <w:noWrap w:val="0"/>
            <w:vAlign w:val="center"/>
          </w:tcPr>
          <w:p w14:paraId="27378C7F">
            <w:r>
              <w:rPr>
                <w:rFonts w:hAnsi="宋体"/>
              </w:rPr>
              <w:t>胆星、炙胆星、酒炙胆南星、九转胆星</w:t>
            </w:r>
          </w:p>
        </w:tc>
      </w:tr>
    </w:tbl>
    <w:p w14:paraId="3FAE3674">
      <w:pPr>
        <w:ind w:firstLine="420" w:firstLineChars="200"/>
      </w:pPr>
    </w:p>
    <w:p w14:paraId="521F42CA">
      <w:pPr>
        <w:ind w:firstLine="420" w:firstLineChars="200"/>
      </w:pPr>
      <w:r>
        <w:rPr>
          <w:rFonts w:ascii="宋体" w:hAnsi="宋体"/>
        </w:rPr>
        <w:t>6</w:t>
      </w:r>
      <w:r>
        <w:rPr>
          <w:rFonts w:hint="eastAsia" w:ascii="宋体" w:hAnsi="宋体"/>
        </w:rPr>
        <w:t>．</w:t>
      </w:r>
      <w:r>
        <w:rPr>
          <w:rFonts w:hAnsi="宋体"/>
        </w:rPr>
        <w:t>处方直写药名（或炒或炙）即付醋炙（制）的品种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49"/>
        <w:gridCol w:w="1387"/>
        <w:gridCol w:w="3299"/>
      </w:tblGrid>
      <w:tr w14:paraId="198E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915" w:type="pct"/>
            <w:noWrap w:val="0"/>
            <w:vAlign w:val="center"/>
          </w:tcPr>
          <w:p w14:paraId="765E2985">
            <w:pPr>
              <w:jc w:val="center"/>
            </w:pPr>
            <w:r>
              <w:rPr>
                <w:rFonts w:hAnsi="宋体"/>
              </w:rPr>
              <w:t>处方名称</w:t>
            </w:r>
          </w:p>
        </w:tc>
        <w:tc>
          <w:tcPr>
            <w:tcW w:w="1209" w:type="pct"/>
            <w:noWrap w:val="0"/>
            <w:vAlign w:val="center"/>
          </w:tcPr>
          <w:p w14:paraId="709C8F21">
            <w:pPr>
              <w:jc w:val="center"/>
            </w:pPr>
            <w:r>
              <w:rPr>
                <w:rFonts w:hAnsi="宋体"/>
              </w:rPr>
              <w:t>处方药味应付</w:t>
            </w:r>
          </w:p>
        </w:tc>
        <w:tc>
          <w:tcPr>
            <w:tcW w:w="2876" w:type="pct"/>
            <w:noWrap w:val="0"/>
            <w:vAlign w:val="center"/>
          </w:tcPr>
          <w:p w14:paraId="5512B82F">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6DC6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9C317B2">
            <w:r>
              <w:rPr>
                <w:rFonts w:hAnsi="宋体"/>
              </w:rPr>
              <w:t>三棱</w:t>
            </w:r>
          </w:p>
        </w:tc>
        <w:tc>
          <w:tcPr>
            <w:tcW w:w="1209" w:type="pct"/>
            <w:noWrap w:val="0"/>
            <w:vAlign w:val="center"/>
          </w:tcPr>
          <w:p w14:paraId="0C1DDEE4">
            <w:r>
              <w:rPr>
                <w:rFonts w:hAnsi="宋体"/>
              </w:rPr>
              <w:t>醋炙三棱</w:t>
            </w:r>
          </w:p>
        </w:tc>
        <w:tc>
          <w:tcPr>
            <w:tcW w:w="2876" w:type="pct"/>
            <w:noWrap w:val="0"/>
            <w:vAlign w:val="center"/>
          </w:tcPr>
          <w:p w14:paraId="173ED827">
            <w:r>
              <w:rPr>
                <w:rFonts w:hAnsi="宋体"/>
              </w:rPr>
              <w:t>炒三棱、荆三棱、京三棱、醋炙三棱</w:t>
            </w:r>
          </w:p>
        </w:tc>
      </w:tr>
      <w:tr w14:paraId="0199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839BBA0">
            <w:r>
              <w:rPr>
                <w:rFonts w:hAnsi="宋体"/>
              </w:rPr>
              <w:t>甘遂</w:t>
            </w:r>
          </w:p>
        </w:tc>
        <w:tc>
          <w:tcPr>
            <w:tcW w:w="1209" w:type="pct"/>
            <w:noWrap w:val="0"/>
            <w:vAlign w:val="center"/>
          </w:tcPr>
          <w:p w14:paraId="2B664272">
            <w:r>
              <w:rPr>
                <w:rFonts w:hAnsi="宋体"/>
              </w:rPr>
              <w:t>醋炙甘遂</w:t>
            </w:r>
          </w:p>
        </w:tc>
        <w:tc>
          <w:tcPr>
            <w:tcW w:w="2876" w:type="pct"/>
            <w:noWrap w:val="0"/>
            <w:vAlign w:val="center"/>
          </w:tcPr>
          <w:p w14:paraId="0A44A39C">
            <w:r>
              <w:rPr>
                <w:rFonts w:hAnsi="宋体"/>
              </w:rPr>
              <w:t>炙甘遂、醋炙甘遂</w:t>
            </w:r>
          </w:p>
        </w:tc>
      </w:tr>
      <w:tr w14:paraId="41EA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B8CBAD8">
            <w:r>
              <w:rPr>
                <w:rFonts w:hAnsi="宋体"/>
              </w:rPr>
              <w:t>红大戟</w:t>
            </w:r>
          </w:p>
        </w:tc>
        <w:tc>
          <w:tcPr>
            <w:tcW w:w="1209" w:type="pct"/>
            <w:noWrap w:val="0"/>
            <w:vAlign w:val="center"/>
          </w:tcPr>
          <w:p w14:paraId="002AC9E3">
            <w:r>
              <w:rPr>
                <w:rFonts w:hAnsi="宋体"/>
              </w:rPr>
              <w:t>醋制红大戟</w:t>
            </w:r>
          </w:p>
        </w:tc>
        <w:tc>
          <w:tcPr>
            <w:tcW w:w="2876" w:type="pct"/>
            <w:noWrap w:val="0"/>
            <w:vAlign w:val="center"/>
          </w:tcPr>
          <w:p w14:paraId="0EE21D7E">
            <w:r>
              <w:rPr>
                <w:rFonts w:hAnsi="宋体"/>
              </w:rPr>
              <w:t>红芽大戟</w:t>
            </w:r>
          </w:p>
        </w:tc>
      </w:tr>
      <w:tr w14:paraId="4FE6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651C38B">
            <w:r>
              <w:rPr>
                <w:rFonts w:hAnsi="宋体"/>
              </w:rPr>
              <w:t>京大戟</w:t>
            </w:r>
          </w:p>
        </w:tc>
        <w:tc>
          <w:tcPr>
            <w:tcW w:w="1209" w:type="pct"/>
            <w:noWrap w:val="0"/>
            <w:vAlign w:val="center"/>
          </w:tcPr>
          <w:p w14:paraId="3011EAAE">
            <w:r>
              <w:rPr>
                <w:rFonts w:hAnsi="宋体"/>
              </w:rPr>
              <w:t>醋制京大戟</w:t>
            </w:r>
          </w:p>
        </w:tc>
        <w:tc>
          <w:tcPr>
            <w:tcW w:w="2876" w:type="pct"/>
            <w:noWrap w:val="0"/>
            <w:vAlign w:val="center"/>
          </w:tcPr>
          <w:p w14:paraId="45DBA804">
            <w:r>
              <w:rPr>
                <w:rFonts w:hAnsi="宋体"/>
              </w:rPr>
              <w:t>大戟、炙大戟、醋炙大戟</w:t>
            </w:r>
          </w:p>
        </w:tc>
      </w:tr>
      <w:tr w14:paraId="0922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D7590B6">
            <w:r>
              <w:rPr>
                <w:rFonts w:hAnsi="宋体"/>
              </w:rPr>
              <w:t>莪术</w:t>
            </w:r>
          </w:p>
        </w:tc>
        <w:tc>
          <w:tcPr>
            <w:tcW w:w="1209" w:type="pct"/>
            <w:noWrap w:val="0"/>
            <w:vAlign w:val="center"/>
          </w:tcPr>
          <w:p w14:paraId="144585D2">
            <w:r>
              <w:rPr>
                <w:rFonts w:hAnsi="宋体"/>
              </w:rPr>
              <w:t>醋炙莪术</w:t>
            </w:r>
          </w:p>
        </w:tc>
        <w:tc>
          <w:tcPr>
            <w:tcW w:w="2876" w:type="pct"/>
            <w:noWrap w:val="0"/>
            <w:vAlign w:val="center"/>
          </w:tcPr>
          <w:p w14:paraId="407B03F5">
            <w:r>
              <w:rPr>
                <w:rFonts w:hAnsi="宋体"/>
              </w:rPr>
              <w:t>炙莪术、醋炙莪术、蓬莪术、温莪术</w:t>
            </w:r>
          </w:p>
        </w:tc>
      </w:tr>
      <w:tr w14:paraId="4264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DF9649F">
            <w:r>
              <w:rPr>
                <w:rFonts w:hAnsi="宋体"/>
              </w:rPr>
              <w:t>香附</w:t>
            </w:r>
          </w:p>
        </w:tc>
        <w:tc>
          <w:tcPr>
            <w:tcW w:w="1209" w:type="pct"/>
            <w:noWrap w:val="0"/>
            <w:vAlign w:val="center"/>
          </w:tcPr>
          <w:p w14:paraId="200CE2EC">
            <w:r>
              <w:rPr>
                <w:rFonts w:hAnsi="宋体"/>
              </w:rPr>
              <w:t>醋炙香附</w:t>
            </w:r>
          </w:p>
        </w:tc>
        <w:tc>
          <w:tcPr>
            <w:tcW w:w="2876" w:type="pct"/>
            <w:noWrap w:val="0"/>
            <w:vAlign w:val="center"/>
          </w:tcPr>
          <w:p w14:paraId="6E5F5452">
            <w:r>
              <w:rPr>
                <w:rFonts w:hAnsi="宋体"/>
              </w:rPr>
              <w:t>醋香附、醋炙香附、香附子、香附米、炒香附、炙香附、莎草根</w:t>
            </w:r>
          </w:p>
        </w:tc>
      </w:tr>
      <w:tr w14:paraId="2390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E80E307">
            <w:r>
              <w:rPr>
                <w:rFonts w:hAnsi="宋体"/>
              </w:rPr>
              <w:t>狼毒</w:t>
            </w:r>
          </w:p>
        </w:tc>
        <w:tc>
          <w:tcPr>
            <w:tcW w:w="1209" w:type="pct"/>
            <w:noWrap w:val="0"/>
            <w:vAlign w:val="center"/>
          </w:tcPr>
          <w:p w14:paraId="736EA007">
            <w:r>
              <w:rPr>
                <w:rFonts w:hAnsi="宋体"/>
              </w:rPr>
              <w:t>醋制狼毒</w:t>
            </w:r>
          </w:p>
        </w:tc>
        <w:tc>
          <w:tcPr>
            <w:tcW w:w="2876" w:type="pct"/>
            <w:noWrap w:val="0"/>
            <w:vAlign w:val="center"/>
          </w:tcPr>
          <w:p w14:paraId="05B2EAD3">
            <w:r>
              <w:rPr>
                <w:rFonts w:hAnsi="宋体"/>
              </w:rPr>
              <w:t>白狼毒、炙狼毒、醋炙狼毒</w:t>
            </w:r>
          </w:p>
        </w:tc>
      </w:tr>
      <w:tr w14:paraId="698A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F463754">
            <w:r>
              <w:rPr>
                <w:rFonts w:hAnsi="宋体"/>
              </w:rPr>
              <w:t>商陆</w:t>
            </w:r>
          </w:p>
        </w:tc>
        <w:tc>
          <w:tcPr>
            <w:tcW w:w="1209" w:type="pct"/>
            <w:noWrap w:val="0"/>
            <w:vAlign w:val="center"/>
          </w:tcPr>
          <w:p w14:paraId="76A02889">
            <w:r>
              <w:rPr>
                <w:rFonts w:hAnsi="宋体"/>
              </w:rPr>
              <w:t>醋制商陆</w:t>
            </w:r>
          </w:p>
        </w:tc>
        <w:tc>
          <w:tcPr>
            <w:tcW w:w="2876" w:type="pct"/>
            <w:noWrap w:val="0"/>
            <w:vAlign w:val="center"/>
          </w:tcPr>
          <w:p w14:paraId="5F46A516">
            <w:r>
              <w:rPr>
                <w:rFonts w:hAnsi="宋体"/>
              </w:rPr>
              <w:t>花商陆、炙商陆、醋炙商陆</w:t>
            </w:r>
          </w:p>
        </w:tc>
      </w:tr>
      <w:tr w14:paraId="2951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5F01970">
            <w:r>
              <w:rPr>
                <w:rFonts w:hAnsi="宋体"/>
              </w:rPr>
              <w:t>延胡索</w:t>
            </w:r>
          </w:p>
        </w:tc>
        <w:tc>
          <w:tcPr>
            <w:tcW w:w="1209" w:type="pct"/>
            <w:noWrap w:val="0"/>
            <w:vAlign w:val="center"/>
          </w:tcPr>
          <w:p w14:paraId="69BF1C55">
            <w:r>
              <w:rPr>
                <w:rFonts w:hAnsi="宋体"/>
              </w:rPr>
              <w:t>醋炙延胡索</w:t>
            </w:r>
          </w:p>
        </w:tc>
        <w:tc>
          <w:tcPr>
            <w:tcW w:w="2876" w:type="pct"/>
            <w:noWrap w:val="0"/>
            <w:vAlign w:val="center"/>
          </w:tcPr>
          <w:p w14:paraId="603F536C">
            <w:r>
              <w:rPr>
                <w:rFonts w:hAnsi="宋体"/>
              </w:rPr>
              <w:t>元胡、炙元胡、醋元胡、玄胡索、醋炙元胡</w:t>
            </w:r>
          </w:p>
        </w:tc>
      </w:tr>
      <w:tr w14:paraId="4E70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100496D">
            <w:r>
              <w:rPr>
                <w:rFonts w:hAnsi="宋体"/>
              </w:rPr>
              <w:t>芫花</w:t>
            </w:r>
          </w:p>
        </w:tc>
        <w:tc>
          <w:tcPr>
            <w:tcW w:w="1209" w:type="pct"/>
            <w:noWrap w:val="0"/>
            <w:vAlign w:val="center"/>
          </w:tcPr>
          <w:p w14:paraId="2FB41727">
            <w:r>
              <w:rPr>
                <w:rFonts w:hAnsi="宋体"/>
              </w:rPr>
              <w:t>醋炙芫花</w:t>
            </w:r>
          </w:p>
        </w:tc>
        <w:tc>
          <w:tcPr>
            <w:tcW w:w="2876" w:type="pct"/>
            <w:noWrap w:val="0"/>
            <w:vAlign w:val="center"/>
          </w:tcPr>
          <w:p w14:paraId="025F28F5">
            <w:r>
              <w:rPr>
                <w:rFonts w:hAnsi="宋体"/>
              </w:rPr>
              <w:t>炙芫花、醋炙芫花</w:t>
            </w:r>
          </w:p>
        </w:tc>
      </w:tr>
      <w:tr w14:paraId="36C6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2029BDB">
            <w:r>
              <w:rPr>
                <w:rFonts w:hAnsi="宋体"/>
              </w:rPr>
              <w:t>五味子</w:t>
            </w:r>
          </w:p>
        </w:tc>
        <w:tc>
          <w:tcPr>
            <w:tcW w:w="1209" w:type="pct"/>
            <w:noWrap w:val="0"/>
            <w:vAlign w:val="center"/>
          </w:tcPr>
          <w:p w14:paraId="48D76565">
            <w:r>
              <w:rPr>
                <w:rFonts w:hAnsi="宋体"/>
              </w:rPr>
              <w:t>醋制五味子</w:t>
            </w:r>
          </w:p>
        </w:tc>
        <w:tc>
          <w:tcPr>
            <w:tcW w:w="2876" w:type="pct"/>
            <w:noWrap w:val="0"/>
            <w:vAlign w:val="center"/>
          </w:tcPr>
          <w:p w14:paraId="3FE82A11">
            <w:r>
              <w:rPr>
                <w:rFonts w:hAnsi="宋体"/>
              </w:rPr>
              <w:t>炙五味子、北五味、辽五味</w:t>
            </w:r>
          </w:p>
        </w:tc>
      </w:tr>
      <w:tr w14:paraId="75FE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5F3E17B">
            <w:r>
              <w:rPr>
                <w:rFonts w:hAnsi="宋体"/>
              </w:rPr>
              <w:t>南五味子</w:t>
            </w:r>
          </w:p>
        </w:tc>
        <w:tc>
          <w:tcPr>
            <w:tcW w:w="1209" w:type="pct"/>
            <w:noWrap w:val="0"/>
            <w:vAlign w:val="center"/>
          </w:tcPr>
          <w:p w14:paraId="127F01FB">
            <w:r>
              <w:rPr>
                <w:rFonts w:hAnsi="宋体"/>
              </w:rPr>
              <w:t>醋制南五味子</w:t>
            </w:r>
          </w:p>
        </w:tc>
        <w:tc>
          <w:tcPr>
            <w:tcW w:w="2876" w:type="pct"/>
            <w:noWrap w:val="0"/>
            <w:vAlign w:val="center"/>
          </w:tcPr>
          <w:p w14:paraId="6D0D0072">
            <w:r>
              <w:rPr>
                <w:rFonts w:hAnsi="宋体"/>
              </w:rPr>
              <w:t>南五味</w:t>
            </w:r>
          </w:p>
        </w:tc>
      </w:tr>
      <w:tr w14:paraId="4800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5200496">
            <w:r>
              <w:rPr>
                <w:rFonts w:hAnsi="宋体"/>
              </w:rPr>
              <w:t>青皮</w:t>
            </w:r>
          </w:p>
        </w:tc>
        <w:tc>
          <w:tcPr>
            <w:tcW w:w="1209" w:type="pct"/>
            <w:noWrap w:val="0"/>
            <w:vAlign w:val="center"/>
          </w:tcPr>
          <w:p w14:paraId="7BC281A7">
            <w:r>
              <w:rPr>
                <w:rFonts w:hAnsi="宋体"/>
              </w:rPr>
              <w:t>醋炙青皮</w:t>
            </w:r>
          </w:p>
        </w:tc>
        <w:tc>
          <w:tcPr>
            <w:tcW w:w="2876" w:type="pct"/>
            <w:noWrap w:val="0"/>
            <w:vAlign w:val="center"/>
          </w:tcPr>
          <w:p w14:paraId="60F11D04">
            <w:r>
              <w:rPr>
                <w:rFonts w:hAnsi="宋体"/>
              </w:rPr>
              <w:t>均青皮、醋青皮、醋炙青皮、小青皮、四花皮、四花青皮</w:t>
            </w:r>
          </w:p>
        </w:tc>
      </w:tr>
      <w:tr w14:paraId="02AF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E4A0F81">
            <w:r>
              <w:rPr>
                <w:rFonts w:hAnsi="宋体"/>
              </w:rPr>
              <w:t>五灵脂</w:t>
            </w:r>
          </w:p>
        </w:tc>
        <w:tc>
          <w:tcPr>
            <w:tcW w:w="1209" w:type="pct"/>
            <w:noWrap w:val="0"/>
            <w:vAlign w:val="center"/>
          </w:tcPr>
          <w:p w14:paraId="72206C79">
            <w:r>
              <w:rPr>
                <w:rFonts w:hAnsi="宋体"/>
              </w:rPr>
              <w:t>醋炙五灵脂</w:t>
            </w:r>
          </w:p>
        </w:tc>
        <w:tc>
          <w:tcPr>
            <w:tcW w:w="2876" w:type="pct"/>
            <w:noWrap w:val="0"/>
            <w:vAlign w:val="center"/>
          </w:tcPr>
          <w:p w14:paraId="4F97FB22">
            <w:r>
              <w:rPr>
                <w:rFonts w:hAnsi="宋体"/>
              </w:rPr>
              <w:t>灵脂米、灵脂块、炙五灵脂、醋炙五灵脂</w:t>
            </w:r>
          </w:p>
        </w:tc>
      </w:tr>
      <w:tr w14:paraId="6A7B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ABFC893">
            <w:r>
              <w:rPr>
                <w:rFonts w:hAnsi="宋体"/>
              </w:rPr>
              <w:t>鸡内金</w:t>
            </w:r>
          </w:p>
        </w:tc>
        <w:tc>
          <w:tcPr>
            <w:tcW w:w="1209" w:type="pct"/>
            <w:noWrap w:val="0"/>
            <w:vAlign w:val="center"/>
          </w:tcPr>
          <w:p w14:paraId="03E05B2A">
            <w:r>
              <w:rPr>
                <w:rFonts w:hAnsi="宋体"/>
              </w:rPr>
              <w:t>醋炙鸡内金</w:t>
            </w:r>
          </w:p>
        </w:tc>
        <w:tc>
          <w:tcPr>
            <w:tcW w:w="2876" w:type="pct"/>
            <w:noWrap w:val="0"/>
            <w:vAlign w:val="center"/>
          </w:tcPr>
          <w:p w14:paraId="439A1891">
            <w:r>
              <w:rPr>
                <w:rFonts w:hAnsi="宋体"/>
              </w:rPr>
              <w:t>内金、炒内金、炙内金、鸡肫皮</w:t>
            </w:r>
          </w:p>
        </w:tc>
      </w:tr>
      <w:tr w14:paraId="63FC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7A8E2CC">
            <w:r>
              <w:rPr>
                <w:rFonts w:hAnsi="宋体"/>
              </w:rPr>
              <w:t>没药</w:t>
            </w:r>
          </w:p>
        </w:tc>
        <w:tc>
          <w:tcPr>
            <w:tcW w:w="1209" w:type="pct"/>
            <w:noWrap w:val="0"/>
            <w:vAlign w:val="center"/>
          </w:tcPr>
          <w:p w14:paraId="3EDAD992">
            <w:r>
              <w:rPr>
                <w:rFonts w:hAnsi="宋体"/>
              </w:rPr>
              <w:t>醋炙没药</w:t>
            </w:r>
          </w:p>
        </w:tc>
        <w:tc>
          <w:tcPr>
            <w:tcW w:w="2876" w:type="pct"/>
            <w:noWrap w:val="0"/>
            <w:vAlign w:val="center"/>
          </w:tcPr>
          <w:p w14:paraId="2D126C6C">
            <w:r>
              <w:rPr>
                <w:rFonts w:hAnsi="宋体"/>
              </w:rPr>
              <w:t>明没药、炙没药、醋炙没药</w:t>
            </w:r>
          </w:p>
        </w:tc>
      </w:tr>
      <w:tr w14:paraId="0216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241B072">
            <w:r>
              <w:rPr>
                <w:rFonts w:hAnsi="宋体"/>
              </w:rPr>
              <w:t>乳香</w:t>
            </w:r>
          </w:p>
        </w:tc>
        <w:tc>
          <w:tcPr>
            <w:tcW w:w="1209" w:type="pct"/>
            <w:noWrap w:val="0"/>
            <w:vAlign w:val="center"/>
          </w:tcPr>
          <w:p w14:paraId="7ACDAEDC">
            <w:r>
              <w:rPr>
                <w:rFonts w:hAnsi="宋体"/>
              </w:rPr>
              <w:t>醋炙乳香</w:t>
            </w:r>
          </w:p>
        </w:tc>
        <w:tc>
          <w:tcPr>
            <w:tcW w:w="2876" w:type="pct"/>
            <w:noWrap w:val="0"/>
            <w:vAlign w:val="center"/>
          </w:tcPr>
          <w:p w14:paraId="7F01981E">
            <w:r>
              <w:rPr>
                <w:rFonts w:hAnsi="宋体"/>
              </w:rPr>
              <w:t>滴乳香、乳香珠、炙乳香、醋炙乳香</w:t>
            </w:r>
          </w:p>
        </w:tc>
      </w:tr>
      <w:tr w14:paraId="0E54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75C679B">
            <w:r>
              <w:rPr>
                <w:rFonts w:hAnsi="宋体"/>
              </w:rPr>
              <w:t>硇砂</w:t>
            </w:r>
          </w:p>
        </w:tc>
        <w:tc>
          <w:tcPr>
            <w:tcW w:w="1209" w:type="pct"/>
            <w:noWrap w:val="0"/>
            <w:vAlign w:val="center"/>
          </w:tcPr>
          <w:p w14:paraId="289BBC6C">
            <w:r>
              <w:rPr>
                <w:rFonts w:hAnsi="宋体"/>
              </w:rPr>
              <w:t>醋炙硇砂</w:t>
            </w:r>
          </w:p>
        </w:tc>
        <w:tc>
          <w:tcPr>
            <w:tcW w:w="2876" w:type="pct"/>
            <w:noWrap w:val="0"/>
            <w:vAlign w:val="center"/>
          </w:tcPr>
          <w:p w14:paraId="289F58A0">
            <w:r>
              <w:rPr>
                <w:rFonts w:hAnsi="宋体"/>
              </w:rPr>
              <w:t>炙硇砂、紫硇砂、醋炙硇砂</w:t>
            </w:r>
          </w:p>
        </w:tc>
      </w:tr>
    </w:tbl>
    <w:p w14:paraId="7FA08117">
      <w:pPr>
        <w:ind w:firstLine="420" w:firstLineChars="200"/>
      </w:pPr>
    </w:p>
    <w:p w14:paraId="765DBDDE">
      <w:pPr>
        <w:ind w:firstLine="420" w:firstLineChars="200"/>
      </w:pPr>
      <w:r>
        <w:rPr>
          <w:rFonts w:ascii="宋体" w:hAnsi="宋体"/>
        </w:rPr>
        <w:t>7</w:t>
      </w:r>
      <w:r>
        <w:rPr>
          <w:rFonts w:hint="eastAsia" w:ascii="宋体" w:hAnsi="宋体"/>
        </w:rPr>
        <w:t>．</w:t>
      </w:r>
      <w:r>
        <w:rPr>
          <w:rFonts w:hAnsi="宋体"/>
        </w:rPr>
        <w:t>处方直写药名（或炒或炙）即付盐炙的品种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36"/>
        <w:gridCol w:w="1400"/>
        <w:gridCol w:w="3299"/>
      </w:tblGrid>
      <w:tr w14:paraId="619B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903" w:type="pct"/>
            <w:noWrap w:val="0"/>
            <w:vAlign w:val="center"/>
          </w:tcPr>
          <w:p w14:paraId="1DD760FC">
            <w:pPr>
              <w:jc w:val="center"/>
            </w:pPr>
            <w:r>
              <w:rPr>
                <w:rFonts w:hAnsi="宋体"/>
              </w:rPr>
              <w:t>处方名称</w:t>
            </w:r>
          </w:p>
        </w:tc>
        <w:tc>
          <w:tcPr>
            <w:tcW w:w="1221" w:type="pct"/>
            <w:noWrap w:val="0"/>
            <w:vAlign w:val="center"/>
          </w:tcPr>
          <w:p w14:paraId="28F790B2">
            <w:pPr>
              <w:jc w:val="center"/>
            </w:pPr>
            <w:r>
              <w:rPr>
                <w:rFonts w:hAnsi="宋体"/>
              </w:rPr>
              <w:t>处方药味应付</w:t>
            </w:r>
          </w:p>
        </w:tc>
        <w:tc>
          <w:tcPr>
            <w:tcW w:w="2876" w:type="pct"/>
            <w:noWrap w:val="0"/>
            <w:vAlign w:val="center"/>
          </w:tcPr>
          <w:p w14:paraId="17125C9B">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533F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3" w:type="pct"/>
            <w:noWrap w:val="0"/>
            <w:vAlign w:val="center"/>
          </w:tcPr>
          <w:p w14:paraId="512E9660">
            <w:r>
              <w:rPr>
                <w:rFonts w:hAnsi="宋体"/>
              </w:rPr>
              <w:t>小茴香</w:t>
            </w:r>
          </w:p>
        </w:tc>
        <w:tc>
          <w:tcPr>
            <w:tcW w:w="1221" w:type="pct"/>
            <w:noWrap w:val="0"/>
            <w:vAlign w:val="center"/>
          </w:tcPr>
          <w:p w14:paraId="030A33A5">
            <w:r>
              <w:rPr>
                <w:rFonts w:hAnsi="宋体"/>
              </w:rPr>
              <w:t>盐炙小茴香</w:t>
            </w:r>
          </w:p>
        </w:tc>
        <w:tc>
          <w:tcPr>
            <w:tcW w:w="2876" w:type="pct"/>
            <w:noWrap w:val="0"/>
            <w:vAlign w:val="center"/>
          </w:tcPr>
          <w:p w14:paraId="7F46C12D">
            <w:r>
              <w:rPr>
                <w:rFonts w:hAnsi="宋体"/>
              </w:rPr>
              <w:t>茴香、炙茴香、盐炙小茴香、茴香子、西小茴</w:t>
            </w:r>
          </w:p>
        </w:tc>
      </w:tr>
      <w:tr w14:paraId="22A6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3" w:type="pct"/>
            <w:noWrap w:val="0"/>
            <w:vAlign w:val="center"/>
          </w:tcPr>
          <w:p w14:paraId="6C4092D5">
            <w:r>
              <w:rPr>
                <w:rFonts w:hAnsi="宋体"/>
              </w:rPr>
              <w:t>车前子</w:t>
            </w:r>
          </w:p>
        </w:tc>
        <w:tc>
          <w:tcPr>
            <w:tcW w:w="1221" w:type="pct"/>
            <w:noWrap w:val="0"/>
            <w:vAlign w:val="center"/>
          </w:tcPr>
          <w:p w14:paraId="0682F928">
            <w:r>
              <w:rPr>
                <w:rFonts w:hAnsi="宋体"/>
              </w:rPr>
              <w:t>盐炙车前子</w:t>
            </w:r>
          </w:p>
        </w:tc>
        <w:tc>
          <w:tcPr>
            <w:tcW w:w="2876" w:type="pct"/>
            <w:noWrap w:val="0"/>
            <w:vAlign w:val="center"/>
          </w:tcPr>
          <w:p w14:paraId="6CB3952F">
            <w:r>
              <w:rPr>
                <w:rFonts w:hAnsi="宋体"/>
              </w:rPr>
              <w:t>炒车前、车前、炙车前子、盐炙车前子</w:t>
            </w:r>
          </w:p>
        </w:tc>
      </w:tr>
      <w:tr w14:paraId="59C4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3" w:type="pct"/>
            <w:noWrap w:val="0"/>
            <w:vAlign w:val="center"/>
          </w:tcPr>
          <w:p w14:paraId="7DE94334">
            <w:r>
              <w:rPr>
                <w:rFonts w:hAnsi="宋体"/>
              </w:rPr>
              <w:t>补骨脂</w:t>
            </w:r>
          </w:p>
        </w:tc>
        <w:tc>
          <w:tcPr>
            <w:tcW w:w="1221" w:type="pct"/>
            <w:noWrap w:val="0"/>
            <w:vAlign w:val="center"/>
          </w:tcPr>
          <w:p w14:paraId="7124940D">
            <w:r>
              <w:rPr>
                <w:rFonts w:hAnsi="宋体"/>
              </w:rPr>
              <w:t>盐炙补骨脂</w:t>
            </w:r>
          </w:p>
        </w:tc>
        <w:tc>
          <w:tcPr>
            <w:tcW w:w="2876" w:type="pct"/>
            <w:noWrap w:val="0"/>
            <w:vAlign w:val="center"/>
          </w:tcPr>
          <w:p w14:paraId="4443B1D8">
            <w:r>
              <w:rPr>
                <w:rFonts w:hAnsi="宋体"/>
              </w:rPr>
              <w:t>故纸、破故纸、盐炙补骨脂</w:t>
            </w:r>
          </w:p>
        </w:tc>
      </w:tr>
      <w:tr w14:paraId="6C22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3" w:type="pct"/>
            <w:noWrap w:val="0"/>
            <w:vAlign w:val="center"/>
          </w:tcPr>
          <w:p w14:paraId="1C16CF8D">
            <w:r>
              <w:rPr>
                <w:rFonts w:hAnsi="宋体"/>
              </w:rPr>
              <w:t>胡芦巴</w:t>
            </w:r>
          </w:p>
        </w:tc>
        <w:tc>
          <w:tcPr>
            <w:tcW w:w="1221" w:type="pct"/>
            <w:noWrap w:val="0"/>
            <w:vAlign w:val="center"/>
          </w:tcPr>
          <w:p w14:paraId="127B9F71">
            <w:r>
              <w:rPr>
                <w:rFonts w:hAnsi="宋体"/>
              </w:rPr>
              <w:t>盐炙胡芦巴</w:t>
            </w:r>
          </w:p>
        </w:tc>
        <w:tc>
          <w:tcPr>
            <w:tcW w:w="2876" w:type="pct"/>
            <w:noWrap w:val="0"/>
            <w:vAlign w:val="center"/>
          </w:tcPr>
          <w:p w14:paraId="0523311F">
            <w:r>
              <w:rPr>
                <w:rFonts w:hAnsi="宋体"/>
              </w:rPr>
              <w:t>芦巴子、炙芦巴子、炙胡芦巴</w:t>
            </w:r>
          </w:p>
        </w:tc>
      </w:tr>
      <w:tr w14:paraId="1DB1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3" w:type="pct"/>
            <w:noWrap w:val="0"/>
            <w:vAlign w:val="center"/>
          </w:tcPr>
          <w:p w14:paraId="37DF82DD">
            <w:r>
              <w:rPr>
                <w:rFonts w:hAnsi="宋体"/>
              </w:rPr>
              <w:t>益智</w:t>
            </w:r>
          </w:p>
        </w:tc>
        <w:tc>
          <w:tcPr>
            <w:tcW w:w="1221" w:type="pct"/>
            <w:noWrap w:val="0"/>
            <w:vAlign w:val="center"/>
          </w:tcPr>
          <w:p w14:paraId="5AD3FAE6">
            <w:r>
              <w:rPr>
                <w:rFonts w:hAnsi="宋体"/>
              </w:rPr>
              <w:t>盐炙益智仁</w:t>
            </w:r>
          </w:p>
        </w:tc>
        <w:tc>
          <w:tcPr>
            <w:tcW w:w="2876" w:type="pct"/>
            <w:noWrap w:val="0"/>
            <w:vAlign w:val="center"/>
          </w:tcPr>
          <w:p w14:paraId="6853E90B">
            <w:r>
              <w:rPr>
                <w:rFonts w:hAnsi="宋体"/>
              </w:rPr>
              <w:t>益智仁、炒益智、盐炙益智仁</w:t>
            </w:r>
          </w:p>
        </w:tc>
      </w:tr>
      <w:tr w14:paraId="05EA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3" w:type="pct"/>
            <w:noWrap w:val="0"/>
            <w:vAlign w:val="center"/>
          </w:tcPr>
          <w:p w14:paraId="65CF0D75">
            <w:r>
              <w:rPr>
                <w:rFonts w:hAnsi="宋体"/>
              </w:rPr>
              <w:t>橘核</w:t>
            </w:r>
          </w:p>
        </w:tc>
        <w:tc>
          <w:tcPr>
            <w:tcW w:w="1221" w:type="pct"/>
            <w:noWrap w:val="0"/>
            <w:vAlign w:val="center"/>
          </w:tcPr>
          <w:p w14:paraId="70ABC4D0">
            <w:r>
              <w:rPr>
                <w:rFonts w:hAnsi="宋体"/>
              </w:rPr>
              <w:t>盐炙橘核</w:t>
            </w:r>
          </w:p>
        </w:tc>
        <w:tc>
          <w:tcPr>
            <w:tcW w:w="2876" w:type="pct"/>
            <w:noWrap w:val="0"/>
            <w:vAlign w:val="center"/>
          </w:tcPr>
          <w:p w14:paraId="78DF2A72">
            <w:r>
              <w:rPr>
                <w:rFonts w:hAnsi="宋体"/>
              </w:rPr>
              <w:t>炒橘核、南橘核、广橘核、盐炙橘核</w:t>
            </w:r>
          </w:p>
        </w:tc>
      </w:tr>
      <w:tr w14:paraId="7C9B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3" w:type="pct"/>
            <w:noWrap w:val="0"/>
            <w:vAlign w:val="center"/>
          </w:tcPr>
          <w:p w14:paraId="1E1872F6">
            <w:r>
              <w:rPr>
                <w:rFonts w:hAnsi="宋体"/>
              </w:rPr>
              <w:t>蒺藜</w:t>
            </w:r>
          </w:p>
        </w:tc>
        <w:tc>
          <w:tcPr>
            <w:tcW w:w="1221" w:type="pct"/>
            <w:noWrap w:val="0"/>
            <w:vAlign w:val="center"/>
          </w:tcPr>
          <w:p w14:paraId="40E516A0">
            <w:r>
              <w:rPr>
                <w:rFonts w:hAnsi="宋体"/>
              </w:rPr>
              <w:t>盐炙蒺藜</w:t>
            </w:r>
          </w:p>
        </w:tc>
        <w:tc>
          <w:tcPr>
            <w:tcW w:w="2876" w:type="pct"/>
            <w:noWrap w:val="0"/>
            <w:vAlign w:val="center"/>
          </w:tcPr>
          <w:p w14:paraId="49A26238">
            <w:r>
              <w:rPr>
                <w:rFonts w:hAnsi="宋体"/>
              </w:rPr>
              <w:t>刺蒺藜、白蒺藜、炒蒺藜、盐炙蒺藜</w:t>
            </w:r>
          </w:p>
        </w:tc>
      </w:tr>
      <w:tr w14:paraId="1A79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3" w:type="pct"/>
            <w:noWrap w:val="0"/>
            <w:vAlign w:val="center"/>
          </w:tcPr>
          <w:p w14:paraId="7F7F9BDE">
            <w:r>
              <w:rPr>
                <w:rFonts w:hAnsi="宋体"/>
              </w:rPr>
              <w:t>杜仲</w:t>
            </w:r>
          </w:p>
        </w:tc>
        <w:tc>
          <w:tcPr>
            <w:tcW w:w="1221" w:type="pct"/>
            <w:noWrap w:val="0"/>
            <w:vAlign w:val="center"/>
          </w:tcPr>
          <w:p w14:paraId="16587E84">
            <w:r>
              <w:rPr>
                <w:rFonts w:hAnsi="宋体"/>
              </w:rPr>
              <w:t>盐炙杜仲</w:t>
            </w:r>
          </w:p>
        </w:tc>
        <w:tc>
          <w:tcPr>
            <w:tcW w:w="2876" w:type="pct"/>
            <w:noWrap w:val="0"/>
            <w:vAlign w:val="center"/>
          </w:tcPr>
          <w:p w14:paraId="1215DA52">
            <w:pPr>
              <w:rPr>
                <w:spacing w:val="-4"/>
              </w:rPr>
            </w:pPr>
            <w:r>
              <w:rPr>
                <w:rFonts w:hAnsi="宋体"/>
                <w:spacing w:val="-4"/>
              </w:rPr>
              <w:t>川杜仲、炒杜仲、盐杜仲、盐炙杜仲、杜仲炭</w:t>
            </w:r>
          </w:p>
        </w:tc>
      </w:tr>
    </w:tbl>
    <w:p w14:paraId="293979FA">
      <w:pPr>
        <w:ind w:firstLine="420" w:firstLineChars="200"/>
        <w:rPr>
          <w:rFonts w:hint="eastAsia"/>
        </w:rPr>
      </w:pPr>
    </w:p>
    <w:p w14:paraId="61A9AB29">
      <w:pPr>
        <w:ind w:firstLine="420" w:firstLineChars="200"/>
      </w:pPr>
      <w:r>
        <w:rPr>
          <w:rFonts w:ascii="宋体" w:hAnsi="宋体"/>
        </w:rPr>
        <w:t>8</w:t>
      </w:r>
      <w:r>
        <w:rPr>
          <w:rFonts w:hint="eastAsia" w:ascii="宋体" w:hAnsi="宋体"/>
        </w:rPr>
        <w:t>．</w:t>
      </w:r>
      <w:r>
        <w:rPr>
          <w:rFonts w:hAnsi="宋体"/>
        </w:rPr>
        <w:t>处方直写药名（或煅）即付煅制的品种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64"/>
        <w:gridCol w:w="1358"/>
        <w:gridCol w:w="3313"/>
      </w:tblGrid>
      <w:tr w14:paraId="2366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BA48AFA">
            <w:pPr>
              <w:jc w:val="center"/>
            </w:pPr>
            <w:r>
              <w:rPr>
                <w:rFonts w:hAnsi="宋体"/>
              </w:rPr>
              <w:t>处方名称</w:t>
            </w:r>
          </w:p>
        </w:tc>
        <w:tc>
          <w:tcPr>
            <w:tcW w:w="1184" w:type="pct"/>
            <w:noWrap w:val="0"/>
            <w:vAlign w:val="center"/>
          </w:tcPr>
          <w:p w14:paraId="0ED28823">
            <w:pPr>
              <w:jc w:val="center"/>
            </w:pPr>
            <w:r>
              <w:rPr>
                <w:rFonts w:hAnsi="宋体"/>
              </w:rPr>
              <w:t>处方药味应付</w:t>
            </w:r>
          </w:p>
        </w:tc>
        <w:tc>
          <w:tcPr>
            <w:tcW w:w="2888" w:type="pct"/>
            <w:noWrap w:val="0"/>
            <w:vAlign w:val="center"/>
          </w:tcPr>
          <w:p w14:paraId="52D6084E">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6815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D7879DF">
            <w:r>
              <w:rPr>
                <w:rFonts w:hAnsi="宋体"/>
              </w:rPr>
              <w:t>瓦楞子</w:t>
            </w:r>
          </w:p>
        </w:tc>
        <w:tc>
          <w:tcPr>
            <w:tcW w:w="1184" w:type="pct"/>
            <w:noWrap w:val="0"/>
            <w:vAlign w:val="center"/>
          </w:tcPr>
          <w:p w14:paraId="3E9681F4">
            <w:r>
              <w:rPr>
                <w:rFonts w:hAnsi="宋体"/>
              </w:rPr>
              <w:t>煅瓦楞子</w:t>
            </w:r>
          </w:p>
        </w:tc>
        <w:tc>
          <w:tcPr>
            <w:tcW w:w="2888" w:type="pct"/>
            <w:noWrap w:val="0"/>
            <w:vAlign w:val="center"/>
          </w:tcPr>
          <w:p w14:paraId="5EC8EEE2">
            <w:r>
              <w:rPr>
                <w:rFonts w:hAnsi="宋体"/>
              </w:rPr>
              <w:t>煅瓦楞子</w:t>
            </w:r>
          </w:p>
        </w:tc>
      </w:tr>
      <w:tr w14:paraId="4E72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D71A887">
            <w:r>
              <w:rPr>
                <w:rFonts w:hAnsi="宋体"/>
              </w:rPr>
              <w:t>牡蛎</w:t>
            </w:r>
          </w:p>
        </w:tc>
        <w:tc>
          <w:tcPr>
            <w:tcW w:w="1184" w:type="pct"/>
            <w:noWrap w:val="0"/>
            <w:vAlign w:val="center"/>
          </w:tcPr>
          <w:p w14:paraId="02A8D6D3">
            <w:r>
              <w:rPr>
                <w:rFonts w:hAnsi="宋体"/>
              </w:rPr>
              <w:t>煅牡蛎</w:t>
            </w:r>
          </w:p>
        </w:tc>
        <w:tc>
          <w:tcPr>
            <w:tcW w:w="2888" w:type="pct"/>
            <w:noWrap w:val="0"/>
            <w:vAlign w:val="center"/>
          </w:tcPr>
          <w:p w14:paraId="72D32A11">
            <w:r>
              <w:rPr>
                <w:rFonts w:hAnsi="宋体"/>
              </w:rPr>
              <w:t>煅牡蛎、左牡蛎、牡蛎壳</w:t>
            </w:r>
          </w:p>
        </w:tc>
      </w:tr>
      <w:tr w14:paraId="2767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F08B78F">
            <w:r>
              <w:rPr>
                <w:rFonts w:hAnsi="宋体"/>
              </w:rPr>
              <w:t>蛤壳</w:t>
            </w:r>
          </w:p>
        </w:tc>
        <w:tc>
          <w:tcPr>
            <w:tcW w:w="1184" w:type="pct"/>
            <w:noWrap w:val="0"/>
            <w:vAlign w:val="center"/>
          </w:tcPr>
          <w:p w14:paraId="27B8B310">
            <w:r>
              <w:rPr>
                <w:rFonts w:hAnsi="宋体"/>
              </w:rPr>
              <w:t>煅蛤壳</w:t>
            </w:r>
          </w:p>
        </w:tc>
        <w:tc>
          <w:tcPr>
            <w:tcW w:w="2888" w:type="pct"/>
            <w:noWrap w:val="0"/>
            <w:vAlign w:val="center"/>
          </w:tcPr>
          <w:p w14:paraId="7921665B">
            <w:r>
              <w:rPr>
                <w:rFonts w:hAnsi="宋体"/>
              </w:rPr>
              <w:t>海蛤壳、煅蛤壳</w:t>
            </w:r>
          </w:p>
        </w:tc>
      </w:tr>
      <w:tr w14:paraId="2DD4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6D5EB3B">
            <w:r>
              <w:rPr>
                <w:rFonts w:hAnsi="宋体"/>
              </w:rPr>
              <w:t>蛤粉</w:t>
            </w:r>
          </w:p>
        </w:tc>
        <w:tc>
          <w:tcPr>
            <w:tcW w:w="1184" w:type="pct"/>
            <w:noWrap w:val="0"/>
            <w:vAlign w:val="center"/>
          </w:tcPr>
          <w:p w14:paraId="4558CBE8">
            <w:r>
              <w:rPr>
                <w:rFonts w:hAnsi="宋体"/>
              </w:rPr>
              <w:t>煅蛤粉</w:t>
            </w:r>
          </w:p>
        </w:tc>
        <w:tc>
          <w:tcPr>
            <w:tcW w:w="2888" w:type="pct"/>
            <w:noWrap w:val="0"/>
            <w:vAlign w:val="center"/>
          </w:tcPr>
          <w:p w14:paraId="2D456F2B">
            <w:r>
              <w:rPr>
                <w:rFonts w:hAnsi="宋体"/>
              </w:rPr>
              <w:t>煅蛤粉</w:t>
            </w:r>
          </w:p>
        </w:tc>
      </w:tr>
      <w:tr w14:paraId="6DE2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9A2ACC6">
            <w:r>
              <w:rPr>
                <w:rFonts w:hAnsi="宋体"/>
              </w:rPr>
              <w:t>龙骨</w:t>
            </w:r>
          </w:p>
        </w:tc>
        <w:tc>
          <w:tcPr>
            <w:tcW w:w="1184" w:type="pct"/>
            <w:noWrap w:val="0"/>
            <w:vAlign w:val="center"/>
          </w:tcPr>
          <w:p w14:paraId="20EF9670">
            <w:r>
              <w:rPr>
                <w:rFonts w:hAnsi="宋体"/>
              </w:rPr>
              <w:t>煅龙骨</w:t>
            </w:r>
          </w:p>
        </w:tc>
        <w:tc>
          <w:tcPr>
            <w:tcW w:w="2888" w:type="pct"/>
            <w:noWrap w:val="0"/>
            <w:vAlign w:val="center"/>
          </w:tcPr>
          <w:p w14:paraId="1A76E5F2">
            <w:r>
              <w:rPr>
                <w:rFonts w:hAnsi="宋体"/>
              </w:rPr>
              <w:t>煅龙骨、五花龙骨</w:t>
            </w:r>
          </w:p>
        </w:tc>
      </w:tr>
      <w:tr w14:paraId="534E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B2EB82D">
            <w:r>
              <w:rPr>
                <w:rFonts w:hAnsi="宋体"/>
              </w:rPr>
              <w:t>龙齿</w:t>
            </w:r>
          </w:p>
        </w:tc>
        <w:tc>
          <w:tcPr>
            <w:tcW w:w="1184" w:type="pct"/>
            <w:noWrap w:val="0"/>
            <w:vAlign w:val="center"/>
          </w:tcPr>
          <w:p w14:paraId="0B34E554">
            <w:r>
              <w:rPr>
                <w:rFonts w:hAnsi="宋体"/>
              </w:rPr>
              <w:t>煅龙齿</w:t>
            </w:r>
          </w:p>
        </w:tc>
        <w:tc>
          <w:tcPr>
            <w:tcW w:w="2888" w:type="pct"/>
            <w:noWrap w:val="0"/>
            <w:vAlign w:val="center"/>
          </w:tcPr>
          <w:p w14:paraId="6FA39BF8">
            <w:r>
              <w:rPr>
                <w:rFonts w:hAnsi="宋体"/>
              </w:rPr>
              <w:t>青龙齿、煅龙齿</w:t>
            </w:r>
          </w:p>
        </w:tc>
      </w:tr>
      <w:tr w14:paraId="05B8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44C6FFF">
            <w:r>
              <w:rPr>
                <w:rFonts w:hAnsi="宋体"/>
              </w:rPr>
              <w:t>白石英</w:t>
            </w:r>
          </w:p>
        </w:tc>
        <w:tc>
          <w:tcPr>
            <w:tcW w:w="1184" w:type="pct"/>
            <w:noWrap w:val="0"/>
            <w:vAlign w:val="center"/>
          </w:tcPr>
          <w:p w14:paraId="76561722">
            <w:r>
              <w:rPr>
                <w:rFonts w:hAnsi="宋体"/>
              </w:rPr>
              <w:t>煅白石英（醋淬）</w:t>
            </w:r>
          </w:p>
        </w:tc>
        <w:tc>
          <w:tcPr>
            <w:tcW w:w="2888" w:type="pct"/>
            <w:noWrap w:val="0"/>
            <w:vAlign w:val="center"/>
          </w:tcPr>
          <w:p w14:paraId="7738928F">
            <w:r>
              <w:rPr>
                <w:rFonts w:hAnsi="宋体"/>
              </w:rPr>
              <w:t>煅白石英</w:t>
            </w:r>
          </w:p>
        </w:tc>
      </w:tr>
      <w:tr w14:paraId="66B0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9B9621E">
            <w:r>
              <w:rPr>
                <w:rFonts w:hAnsi="宋体"/>
              </w:rPr>
              <w:t>花蕊石</w:t>
            </w:r>
          </w:p>
        </w:tc>
        <w:tc>
          <w:tcPr>
            <w:tcW w:w="1184" w:type="pct"/>
            <w:noWrap w:val="0"/>
            <w:vAlign w:val="center"/>
          </w:tcPr>
          <w:p w14:paraId="2FE637AE">
            <w:r>
              <w:rPr>
                <w:rFonts w:hAnsi="宋体"/>
              </w:rPr>
              <w:t>煅花蕊石</w:t>
            </w:r>
          </w:p>
        </w:tc>
        <w:tc>
          <w:tcPr>
            <w:tcW w:w="2888" w:type="pct"/>
            <w:noWrap w:val="0"/>
            <w:vAlign w:val="center"/>
          </w:tcPr>
          <w:p w14:paraId="7FFCC28C">
            <w:r>
              <w:rPr>
                <w:rFonts w:hAnsi="宋体"/>
              </w:rPr>
              <w:t>煅花蕊石</w:t>
            </w:r>
          </w:p>
        </w:tc>
      </w:tr>
      <w:tr w14:paraId="60F8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5A36C20">
            <w:r>
              <w:rPr>
                <w:rFonts w:hAnsi="宋体"/>
              </w:rPr>
              <w:t>自然铜</w:t>
            </w:r>
          </w:p>
        </w:tc>
        <w:tc>
          <w:tcPr>
            <w:tcW w:w="1184" w:type="pct"/>
            <w:noWrap w:val="0"/>
            <w:vAlign w:val="center"/>
          </w:tcPr>
          <w:p w14:paraId="528EECD0">
            <w:r>
              <w:rPr>
                <w:rFonts w:hAnsi="宋体"/>
              </w:rPr>
              <w:t>煅自然铜（醋淬）</w:t>
            </w:r>
          </w:p>
        </w:tc>
        <w:tc>
          <w:tcPr>
            <w:tcW w:w="2888" w:type="pct"/>
            <w:noWrap w:val="0"/>
            <w:vAlign w:val="center"/>
          </w:tcPr>
          <w:p w14:paraId="08868FE8">
            <w:r>
              <w:rPr>
                <w:rFonts w:hAnsi="宋体"/>
              </w:rPr>
              <w:t>煅自然铜、煅然铜</w:t>
            </w:r>
          </w:p>
        </w:tc>
      </w:tr>
      <w:tr w14:paraId="0EEF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9F0C412">
            <w:r>
              <w:rPr>
                <w:rFonts w:hAnsi="宋体"/>
              </w:rPr>
              <w:t>阳起石</w:t>
            </w:r>
          </w:p>
        </w:tc>
        <w:tc>
          <w:tcPr>
            <w:tcW w:w="1184" w:type="pct"/>
            <w:noWrap w:val="0"/>
            <w:vAlign w:val="center"/>
          </w:tcPr>
          <w:p w14:paraId="7FC67978">
            <w:r>
              <w:rPr>
                <w:rFonts w:hAnsi="宋体"/>
              </w:rPr>
              <w:t>煅阳起石（酒淬）</w:t>
            </w:r>
          </w:p>
        </w:tc>
        <w:tc>
          <w:tcPr>
            <w:tcW w:w="2888" w:type="pct"/>
            <w:noWrap w:val="0"/>
            <w:vAlign w:val="center"/>
          </w:tcPr>
          <w:p w14:paraId="1D30B254">
            <w:r>
              <w:rPr>
                <w:rFonts w:hAnsi="宋体"/>
              </w:rPr>
              <w:t>煅阳起石</w:t>
            </w:r>
          </w:p>
        </w:tc>
      </w:tr>
      <w:tr w14:paraId="4F59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9A7F188">
            <w:r>
              <w:rPr>
                <w:rFonts w:hAnsi="宋体"/>
              </w:rPr>
              <w:t>赤石脂</w:t>
            </w:r>
          </w:p>
        </w:tc>
        <w:tc>
          <w:tcPr>
            <w:tcW w:w="1184" w:type="pct"/>
            <w:noWrap w:val="0"/>
            <w:vAlign w:val="center"/>
          </w:tcPr>
          <w:p w14:paraId="71E8A929">
            <w:r>
              <w:rPr>
                <w:rFonts w:hAnsi="宋体"/>
              </w:rPr>
              <w:t>煅赤石脂（醋淬）</w:t>
            </w:r>
          </w:p>
        </w:tc>
        <w:tc>
          <w:tcPr>
            <w:tcW w:w="2888" w:type="pct"/>
            <w:noWrap w:val="0"/>
            <w:vAlign w:val="center"/>
          </w:tcPr>
          <w:p w14:paraId="0FC0629E">
            <w:r>
              <w:rPr>
                <w:rFonts w:hAnsi="宋体"/>
              </w:rPr>
              <w:t>石脂、煅石脂、煅赤石脂</w:t>
            </w:r>
          </w:p>
        </w:tc>
      </w:tr>
      <w:tr w14:paraId="36DA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726D0395">
            <w:r>
              <w:rPr>
                <w:rFonts w:hAnsi="宋体"/>
              </w:rPr>
              <w:t>炉甘石</w:t>
            </w:r>
          </w:p>
        </w:tc>
        <w:tc>
          <w:tcPr>
            <w:tcW w:w="1184" w:type="pct"/>
            <w:noWrap w:val="0"/>
            <w:vAlign w:val="center"/>
          </w:tcPr>
          <w:p w14:paraId="103111D1">
            <w:r>
              <w:rPr>
                <w:rFonts w:hAnsi="宋体"/>
              </w:rPr>
              <w:t>煅炉甘石</w:t>
            </w:r>
          </w:p>
        </w:tc>
        <w:tc>
          <w:tcPr>
            <w:tcW w:w="2888" w:type="pct"/>
            <w:noWrap w:val="0"/>
            <w:vAlign w:val="center"/>
          </w:tcPr>
          <w:p w14:paraId="3FF5E76A">
            <w:r>
              <w:rPr>
                <w:rFonts w:hAnsi="宋体"/>
              </w:rPr>
              <w:t>煅炉甘石</w:t>
            </w:r>
          </w:p>
        </w:tc>
      </w:tr>
      <w:tr w14:paraId="09EB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A58A7D6">
            <w:r>
              <w:rPr>
                <w:rFonts w:hAnsi="宋体"/>
              </w:rPr>
              <w:t>金礞石</w:t>
            </w:r>
          </w:p>
        </w:tc>
        <w:tc>
          <w:tcPr>
            <w:tcW w:w="1184" w:type="pct"/>
            <w:noWrap w:val="0"/>
            <w:vAlign w:val="center"/>
          </w:tcPr>
          <w:p w14:paraId="242B7EA5">
            <w:r>
              <w:rPr>
                <w:rFonts w:hAnsi="宋体"/>
              </w:rPr>
              <w:t>煅金礞石</w:t>
            </w:r>
          </w:p>
        </w:tc>
        <w:tc>
          <w:tcPr>
            <w:tcW w:w="2888" w:type="pct"/>
            <w:noWrap w:val="0"/>
            <w:vAlign w:val="center"/>
          </w:tcPr>
          <w:p w14:paraId="7F59FE00">
            <w:r>
              <w:rPr>
                <w:rFonts w:hAnsi="宋体"/>
              </w:rPr>
              <w:t>礞石、煅礞石、煅金礞石</w:t>
            </w:r>
          </w:p>
        </w:tc>
      </w:tr>
      <w:tr w14:paraId="6DD6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6E0ED40">
            <w:r>
              <w:rPr>
                <w:rFonts w:hAnsi="宋体"/>
              </w:rPr>
              <w:t>青礞石</w:t>
            </w:r>
          </w:p>
        </w:tc>
        <w:tc>
          <w:tcPr>
            <w:tcW w:w="1184" w:type="pct"/>
            <w:noWrap w:val="0"/>
            <w:vAlign w:val="center"/>
          </w:tcPr>
          <w:p w14:paraId="04149F32">
            <w:r>
              <w:rPr>
                <w:rFonts w:hAnsi="宋体"/>
              </w:rPr>
              <w:t>煅青礞石</w:t>
            </w:r>
          </w:p>
        </w:tc>
        <w:tc>
          <w:tcPr>
            <w:tcW w:w="2888" w:type="pct"/>
            <w:noWrap w:val="0"/>
            <w:vAlign w:val="center"/>
          </w:tcPr>
          <w:p w14:paraId="312A0CB6">
            <w:r>
              <w:rPr>
                <w:rFonts w:hAnsi="宋体"/>
              </w:rPr>
              <w:t>煅青礞石</w:t>
            </w:r>
          </w:p>
        </w:tc>
      </w:tr>
      <w:tr w14:paraId="5D0B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727F697">
            <w:r>
              <w:rPr>
                <w:rFonts w:hAnsi="宋体"/>
              </w:rPr>
              <w:t>禹余粮</w:t>
            </w:r>
          </w:p>
        </w:tc>
        <w:tc>
          <w:tcPr>
            <w:tcW w:w="1184" w:type="pct"/>
            <w:noWrap w:val="0"/>
            <w:vAlign w:val="center"/>
          </w:tcPr>
          <w:p w14:paraId="337186CE">
            <w:r>
              <w:rPr>
                <w:rFonts w:hAnsi="宋体"/>
              </w:rPr>
              <w:t>煅禹余粮</w:t>
            </w:r>
          </w:p>
        </w:tc>
        <w:tc>
          <w:tcPr>
            <w:tcW w:w="2888" w:type="pct"/>
            <w:noWrap w:val="0"/>
            <w:vAlign w:val="center"/>
          </w:tcPr>
          <w:p w14:paraId="6A88FCA1">
            <w:r>
              <w:rPr>
                <w:rFonts w:hAnsi="宋体"/>
              </w:rPr>
              <w:t>禹粮石、煅禹粮石、煅禹余粮</w:t>
            </w:r>
          </w:p>
        </w:tc>
      </w:tr>
      <w:tr w14:paraId="5F38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320E7DDF">
            <w:r>
              <w:rPr>
                <w:rFonts w:hAnsi="宋体"/>
              </w:rPr>
              <w:t>枯矾</w:t>
            </w:r>
          </w:p>
        </w:tc>
        <w:tc>
          <w:tcPr>
            <w:tcW w:w="1184" w:type="pct"/>
            <w:noWrap w:val="0"/>
            <w:vAlign w:val="center"/>
          </w:tcPr>
          <w:p w14:paraId="1783632C">
            <w:r>
              <w:rPr>
                <w:rFonts w:hAnsi="宋体"/>
              </w:rPr>
              <w:t>枯矾</w:t>
            </w:r>
          </w:p>
        </w:tc>
        <w:tc>
          <w:tcPr>
            <w:tcW w:w="2888" w:type="pct"/>
            <w:noWrap w:val="0"/>
            <w:vAlign w:val="center"/>
          </w:tcPr>
          <w:p w14:paraId="2DDEFB22">
            <w:r>
              <w:rPr>
                <w:rFonts w:hAnsi="宋体"/>
              </w:rPr>
              <w:t>煅白矾、煅明矾</w:t>
            </w:r>
          </w:p>
        </w:tc>
      </w:tr>
      <w:tr w14:paraId="42B8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403DC72">
            <w:r>
              <w:rPr>
                <w:rFonts w:hAnsi="宋体"/>
              </w:rPr>
              <w:t>钟乳石</w:t>
            </w:r>
          </w:p>
        </w:tc>
        <w:tc>
          <w:tcPr>
            <w:tcW w:w="1184" w:type="pct"/>
            <w:noWrap w:val="0"/>
            <w:vAlign w:val="center"/>
          </w:tcPr>
          <w:p w14:paraId="0527EAEE">
            <w:r>
              <w:rPr>
                <w:rFonts w:hAnsi="宋体"/>
              </w:rPr>
              <w:t>煅钟乳石</w:t>
            </w:r>
          </w:p>
        </w:tc>
        <w:tc>
          <w:tcPr>
            <w:tcW w:w="2888" w:type="pct"/>
            <w:noWrap w:val="0"/>
            <w:vAlign w:val="center"/>
          </w:tcPr>
          <w:p w14:paraId="1028604F">
            <w:r>
              <w:rPr>
                <w:rFonts w:hAnsi="宋体"/>
              </w:rPr>
              <w:t>石钟乳、煅钟乳石</w:t>
            </w:r>
          </w:p>
        </w:tc>
      </w:tr>
      <w:tr w14:paraId="373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5850318E">
            <w:r>
              <w:rPr>
                <w:rFonts w:hAnsi="宋体"/>
              </w:rPr>
              <w:t>浮海石</w:t>
            </w:r>
          </w:p>
        </w:tc>
        <w:tc>
          <w:tcPr>
            <w:tcW w:w="1184" w:type="pct"/>
            <w:noWrap w:val="0"/>
            <w:vAlign w:val="center"/>
          </w:tcPr>
          <w:p w14:paraId="564D823A">
            <w:r>
              <w:rPr>
                <w:rFonts w:hAnsi="宋体"/>
              </w:rPr>
              <w:t>煅浮海石</w:t>
            </w:r>
          </w:p>
        </w:tc>
        <w:tc>
          <w:tcPr>
            <w:tcW w:w="2888" w:type="pct"/>
            <w:noWrap w:val="0"/>
            <w:vAlign w:val="center"/>
          </w:tcPr>
          <w:p w14:paraId="0AB25CD8">
            <w:r>
              <w:rPr>
                <w:rFonts w:hAnsi="宋体"/>
              </w:rPr>
              <w:t>海浮石、煅浮海石</w:t>
            </w:r>
          </w:p>
        </w:tc>
      </w:tr>
      <w:tr w14:paraId="441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E70C6C4">
            <w:r>
              <w:rPr>
                <w:rFonts w:hAnsi="宋体"/>
              </w:rPr>
              <w:t>紫石英</w:t>
            </w:r>
          </w:p>
        </w:tc>
        <w:tc>
          <w:tcPr>
            <w:tcW w:w="1184" w:type="pct"/>
            <w:noWrap w:val="0"/>
            <w:vAlign w:val="center"/>
          </w:tcPr>
          <w:p w14:paraId="659ABEFA">
            <w:r>
              <w:rPr>
                <w:rFonts w:hAnsi="宋体"/>
              </w:rPr>
              <w:t>煅紫石英（醋淬）</w:t>
            </w:r>
          </w:p>
        </w:tc>
        <w:tc>
          <w:tcPr>
            <w:tcW w:w="2888" w:type="pct"/>
            <w:noWrap w:val="0"/>
            <w:vAlign w:val="center"/>
          </w:tcPr>
          <w:p w14:paraId="2452ED6E">
            <w:r>
              <w:rPr>
                <w:rFonts w:hAnsi="宋体"/>
              </w:rPr>
              <w:t>煅石英、煅紫石英</w:t>
            </w:r>
          </w:p>
        </w:tc>
      </w:tr>
      <w:tr w14:paraId="6885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584F3467">
            <w:r>
              <w:rPr>
                <w:rFonts w:hAnsi="宋体"/>
              </w:rPr>
              <w:t>硼砂</w:t>
            </w:r>
          </w:p>
        </w:tc>
        <w:tc>
          <w:tcPr>
            <w:tcW w:w="1184" w:type="pct"/>
            <w:noWrap w:val="0"/>
            <w:vAlign w:val="center"/>
          </w:tcPr>
          <w:p w14:paraId="1618ED5B">
            <w:r>
              <w:rPr>
                <w:rFonts w:hAnsi="宋体"/>
              </w:rPr>
              <w:t>煅硼砂</w:t>
            </w:r>
          </w:p>
        </w:tc>
        <w:tc>
          <w:tcPr>
            <w:tcW w:w="2888" w:type="pct"/>
            <w:noWrap w:val="0"/>
            <w:vAlign w:val="center"/>
          </w:tcPr>
          <w:p w14:paraId="30C81E1E">
            <w:r>
              <w:rPr>
                <w:rFonts w:hAnsi="宋体"/>
              </w:rPr>
              <w:t>煅硼砂、白硼砂、月石、西月石</w:t>
            </w:r>
          </w:p>
        </w:tc>
      </w:tr>
      <w:tr w14:paraId="7864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35459349">
            <w:r>
              <w:rPr>
                <w:rFonts w:hAnsi="宋体"/>
              </w:rPr>
              <w:t>磁石</w:t>
            </w:r>
          </w:p>
        </w:tc>
        <w:tc>
          <w:tcPr>
            <w:tcW w:w="1184" w:type="pct"/>
            <w:noWrap w:val="0"/>
            <w:vAlign w:val="center"/>
          </w:tcPr>
          <w:p w14:paraId="1825F865">
            <w:r>
              <w:rPr>
                <w:rFonts w:hAnsi="宋体"/>
              </w:rPr>
              <w:t>煅磁石（醋淬）</w:t>
            </w:r>
          </w:p>
        </w:tc>
        <w:tc>
          <w:tcPr>
            <w:tcW w:w="2888" w:type="pct"/>
            <w:noWrap w:val="0"/>
            <w:vAlign w:val="center"/>
          </w:tcPr>
          <w:p w14:paraId="1A7000D0">
            <w:r>
              <w:rPr>
                <w:rFonts w:hAnsi="宋体"/>
              </w:rPr>
              <w:t>煅磁石、慈石</w:t>
            </w:r>
          </w:p>
        </w:tc>
      </w:tr>
      <w:tr w14:paraId="72A4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55334EA">
            <w:r>
              <w:rPr>
                <w:rFonts w:hAnsi="宋体"/>
              </w:rPr>
              <w:t>赭石</w:t>
            </w:r>
          </w:p>
        </w:tc>
        <w:tc>
          <w:tcPr>
            <w:tcW w:w="1184" w:type="pct"/>
            <w:noWrap w:val="0"/>
            <w:vAlign w:val="center"/>
          </w:tcPr>
          <w:p w14:paraId="429F0B5C">
            <w:r>
              <w:rPr>
                <w:rFonts w:hAnsi="宋体"/>
              </w:rPr>
              <w:t>煅赭石（醋淬）</w:t>
            </w:r>
          </w:p>
        </w:tc>
        <w:tc>
          <w:tcPr>
            <w:tcW w:w="2888" w:type="pct"/>
            <w:noWrap w:val="0"/>
            <w:vAlign w:val="center"/>
          </w:tcPr>
          <w:p w14:paraId="3042D15C">
            <w:r>
              <w:rPr>
                <w:rFonts w:hAnsi="宋体"/>
              </w:rPr>
              <w:t>代赭石、煅赭石</w:t>
            </w:r>
          </w:p>
        </w:tc>
      </w:tr>
    </w:tbl>
    <w:p w14:paraId="6AD5A441">
      <w:pPr>
        <w:ind w:firstLine="420" w:firstLineChars="200"/>
      </w:pPr>
    </w:p>
    <w:p w14:paraId="3F7E8293">
      <w:pPr>
        <w:ind w:firstLine="420" w:firstLineChars="200"/>
      </w:pPr>
      <w:r>
        <w:rPr>
          <w:rFonts w:ascii="宋体" w:hAnsi="宋体"/>
        </w:rPr>
        <w:t>9</w:t>
      </w:r>
      <w:r>
        <w:rPr>
          <w:rFonts w:hint="eastAsia" w:ascii="宋体" w:hAnsi="宋体"/>
        </w:rPr>
        <w:t>．</w:t>
      </w:r>
      <w:r>
        <w:rPr>
          <w:rFonts w:hAnsi="宋体"/>
        </w:rPr>
        <w:t>处方直写药名（或炒或炭）即付炭制的品种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64"/>
        <w:gridCol w:w="1358"/>
        <w:gridCol w:w="3313"/>
      </w:tblGrid>
      <w:tr w14:paraId="00FB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928" w:type="pct"/>
            <w:noWrap w:val="0"/>
            <w:vAlign w:val="center"/>
          </w:tcPr>
          <w:p w14:paraId="04A600BD">
            <w:pPr>
              <w:jc w:val="center"/>
            </w:pPr>
            <w:r>
              <w:rPr>
                <w:rFonts w:hAnsi="宋体"/>
              </w:rPr>
              <w:t>处方名称</w:t>
            </w:r>
          </w:p>
        </w:tc>
        <w:tc>
          <w:tcPr>
            <w:tcW w:w="1184" w:type="pct"/>
            <w:noWrap w:val="0"/>
            <w:vAlign w:val="center"/>
          </w:tcPr>
          <w:p w14:paraId="510F2E67">
            <w:pPr>
              <w:jc w:val="center"/>
            </w:pPr>
            <w:r>
              <w:rPr>
                <w:rFonts w:hAnsi="宋体"/>
              </w:rPr>
              <w:t>处方药味应付</w:t>
            </w:r>
          </w:p>
        </w:tc>
        <w:tc>
          <w:tcPr>
            <w:tcW w:w="2888" w:type="pct"/>
            <w:noWrap w:val="0"/>
            <w:vAlign w:val="center"/>
          </w:tcPr>
          <w:p w14:paraId="22E3D921">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78D5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058EC2D">
            <w:r>
              <w:rPr>
                <w:rFonts w:hAnsi="宋体"/>
              </w:rPr>
              <w:t>地榆</w:t>
            </w:r>
          </w:p>
        </w:tc>
        <w:tc>
          <w:tcPr>
            <w:tcW w:w="1184" w:type="pct"/>
            <w:noWrap w:val="0"/>
            <w:vAlign w:val="center"/>
          </w:tcPr>
          <w:p w14:paraId="2A63265B">
            <w:r>
              <w:rPr>
                <w:rFonts w:hAnsi="宋体"/>
              </w:rPr>
              <w:t>地榆炭</w:t>
            </w:r>
          </w:p>
        </w:tc>
        <w:tc>
          <w:tcPr>
            <w:tcW w:w="2888" w:type="pct"/>
            <w:noWrap w:val="0"/>
            <w:vAlign w:val="center"/>
          </w:tcPr>
          <w:p w14:paraId="65EDB259">
            <w:r>
              <w:rPr>
                <w:rFonts w:hAnsi="宋体"/>
              </w:rPr>
              <w:t>地榆炭</w:t>
            </w:r>
          </w:p>
        </w:tc>
      </w:tr>
      <w:tr w14:paraId="589E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27795E8">
            <w:r>
              <w:rPr>
                <w:rFonts w:hAnsi="宋体"/>
              </w:rPr>
              <w:t>艾叶</w:t>
            </w:r>
          </w:p>
        </w:tc>
        <w:tc>
          <w:tcPr>
            <w:tcW w:w="1184" w:type="pct"/>
            <w:noWrap w:val="0"/>
            <w:vAlign w:val="center"/>
          </w:tcPr>
          <w:p w14:paraId="27E569C5">
            <w:r>
              <w:rPr>
                <w:rFonts w:hAnsi="宋体"/>
              </w:rPr>
              <w:t>醋艾炭（外用付生品）</w:t>
            </w:r>
          </w:p>
        </w:tc>
        <w:tc>
          <w:tcPr>
            <w:tcW w:w="2888" w:type="pct"/>
            <w:noWrap w:val="0"/>
            <w:vAlign w:val="center"/>
          </w:tcPr>
          <w:p w14:paraId="26079B14">
            <w:r>
              <w:rPr>
                <w:rFonts w:hAnsi="宋体"/>
              </w:rPr>
              <w:t>艾叶炭、艾炭、蕲艾、蕲艾炭</w:t>
            </w:r>
          </w:p>
        </w:tc>
      </w:tr>
      <w:tr w14:paraId="3F6B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80C9625">
            <w:r>
              <w:rPr>
                <w:rFonts w:hAnsi="宋体"/>
              </w:rPr>
              <w:t>侧柏叶</w:t>
            </w:r>
          </w:p>
        </w:tc>
        <w:tc>
          <w:tcPr>
            <w:tcW w:w="1184" w:type="pct"/>
            <w:noWrap w:val="0"/>
            <w:vAlign w:val="center"/>
          </w:tcPr>
          <w:p w14:paraId="4DB84D40">
            <w:r>
              <w:rPr>
                <w:rFonts w:hAnsi="宋体"/>
              </w:rPr>
              <w:t>侧柏炭</w:t>
            </w:r>
          </w:p>
        </w:tc>
        <w:tc>
          <w:tcPr>
            <w:tcW w:w="2888" w:type="pct"/>
            <w:noWrap w:val="0"/>
            <w:vAlign w:val="center"/>
          </w:tcPr>
          <w:p w14:paraId="72D956DF">
            <w:r>
              <w:rPr>
                <w:rFonts w:hAnsi="宋体"/>
              </w:rPr>
              <w:t>侧柏、侧柏炭</w:t>
            </w:r>
          </w:p>
        </w:tc>
      </w:tr>
      <w:tr w14:paraId="366E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8DDD1BA">
            <w:r>
              <w:rPr>
                <w:rFonts w:hAnsi="宋体"/>
              </w:rPr>
              <w:t>蒲黄</w:t>
            </w:r>
          </w:p>
        </w:tc>
        <w:tc>
          <w:tcPr>
            <w:tcW w:w="1184" w:type="pct"/>
            <w:noWrap w:val="0"/>
            <w:vAlign w:val="center"/>
          </w:tcPr>
          <w:p w14:paraId="293AAC75">
            <w:r>
              <w:rPr>
                <w:rFonts w:hAnsi="宋体"/>
              </w:rPr>
              <w:t>蒲黄炭</w:t>
            </w:r>
          </w:p>
        </w:tc>
        <w:tc>
          <w:tcPr>
            <w:tcW w:w="2888" w:type="pct"/>
            <w:noWrap w:val="0"/>
            <w:vAlign w:val="center"/>
          </w:tcPr>
          <w:p w14:paraId="0D799327">
            <w:r>
              <w:rPr>
                <w:rFonts w:hAnsi="宋体"/>
              </w:rPr>
              <w:t>蒲黄炭、黑蒲黄</w:t>
            </w:r>
          </w:p>
        </w:tc>
      </w:tr>
      <w:tr w14:paraId="2889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5E0F174F">
            <w:r>
              <w:rPr>
                <w:rFonts w:hAnsi="宋体"/>
              </w:rPr>
              <w:t>南山楂</w:t>
            </w:r>
          </w:p>
        </w:tc>
        <w:tc>
          <w:tcPr>
            <w:tcW w:w="1184" w:type="pct"/>
            <w:noWrap w:val="0"/>
            <w:vAlign w:val="center"/>
          </w:tcPr>
          <w:p w14:paraId="3A966142">
            <w:r>
              <w:rPr>
                <w:rFonts w:hAnsi="宋体"/>
              </w:rPr>
              <w:t>南山楂炭</w:t>
            </w:r>
          </w:p>
        </w:tc>
        <w:tc>
          <w:tcPr>
            <w:tcW w:w="2888" w:type="pct"/>
            <w:noWrap w:val="0"/>
            <w:vAlign w:val="center"/>
          </w:tcPr>
          <w:p w14:paraId="12BE8778">
            <w:r>
              <w:rPr>
                <w:rFonts w:hAnsi="宋体"/>
              </w:rPr>
              <w:t>南楂、南楂炭、南山楂炭</w:t>
            </w:r>
          </w:p>
        </w:tc>
      </w:tr>
      <w:tr w14:paraId="0AAB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1ECD67D">
            <w:r>
              <w:rPr>
                <w:rFonts w:hAnsi="宋体"/>
              </w:rPr>
              <w:t>棕榈</w:t>
            </w:r>
          </w:p>
        </w:tc>
        <w:tc>
          <w:tcPr>
            <w:tcW w:w="1184" w:type="pct"/>
            <w:noWrap w:val="0"/>
            <w:vAlign w:val="center"/>
          </w:tcPr>
          <w:p w14:paraId="3A1BC1EC">
            <w:r>
              <w:rPr>
                <w:rFonts w:hAnsi="宋体"/>
              </w:rPr>
              <w:t>棕榈炭</w:t>
            </w:r>
          </w:p>
        </w:tc>
        <w:tc>
          <w:tcPr>
            <w:tcW w:w="2888" w:type="pct"/>
            <w:noWrap w:val="0"/>
            <w:vAlign w:val="center"/>
          </w:tcPr>
          <w:p w14:paraId="2C594231">
            <w:r>
              <w:rPr>
                <w:rFonts w:hAnsi="宋体"/>
              </w:rPr>
              <w:t>棕榈炭、棕板炭、棕炭、陈棕炭</w:t>
            </w:r>
          </w:p>
        </w:tc>
      </w:tr>
      <w:tr w14:paraId="7CD4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2FFAA99">
            <w:r>
              <w:rPr>
                <w:rFonts w:hAnsi="宋体"/>
              </w:rPr>
              <w:t>干漆</w:t>
            </w:r>
          </w:p>
        </w:tc>
        <w:tc>
          <w:tcPr>
            <w:tcW w:w="1184" w:type="pct"/>
            <w:noWrap w:val="0"/>
            <w:vAlign w:val="center"/>
          </w:tcPr>
          <w:p w14:paraId="3D52BE7B">
            <w:r>
              <w:rPr>
                <w:rFonts w:hAnsi="宋体"/>
              </w:rPr>
              <w:t>干漆炭</w:t>
            </w:r>
          </w:p>
        </w:tc>
        <w:tc>
          <w:tcPr>
            <w:tcW w:w="2888" w:type="pct"/>
            <w:noWrap w:val="0"/>
            <w:vAlign w:val="center"/>
          </w:tcPr>
          <w:p w14:paraId="5361E8D3">
            <w:r>
              <w:rPr>
                <w:rFonts w:hAnsi="宋体"/>
              </w:rPr>
              <w:t>干漆炭、煅干漆</w:t>
            </w:r>
          </w:p>
        </w:tc>
      </w:tr>
      <w:tr w14:paraId="00C7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4047CDC">
            <w:r>
              <w:rPr>
                <w:rFonts w:hAnsi="宋体"/>
              </w:rPr>
              <w:t>血余炭</w:t>
            </w:r>
          </w:p>
        </w:tc>
        <w:tc>
          <w:tcPr>
            <w:tcW w:w="1184" w:type="pct"/>
            <w:noWrap w:val="0"/>
            <w:vAlign w:val="center"/>
          </w:tcPr>
          <w:p w14:paraId="4DF839FE">
            <w:r>
              <w:rPr>
                <w:rFonts w:hAnsi="宋体"/>
              </w:rPr>
              <w:t>血余炭</w:t>
            </w:r>
          </w:p>
        </w:tc>
        <w:tc>
          <w:tcPr>
            <w:tcW w:w="2888" w:type="pct"/>
            <w:noWrap w:val="0"/>
            <w:vAlign w:val="center"/>
          </w:tcPr>
          <w:p w14:paraId="1865B735">
            <w:r>
              <w:rPr>
                <w:rFonts w:hAnsi="宋体"/>
              </w:rPr>
              <w:t>血余、血馀炭、发炭</w:t>
            </w:r>
          </w:p>
        </w:tc>
      </w:tr>
    </w:tbl>
    <w:p w14:paraId="45A9215C">
      <w:pPr>
        <w:spacing w:line="240" w:lineRule="exact"/>
        <w:ind w:firstLine="420" w:firstLineChars="200"/>
      </w:pPr>
    </w:p>
    <w:p w14:paraId="7A35AC6E">
      <w:pPr>
        <w:ind w:firstLine="420" w:firstLineChars="200"/>
      </w:pPr>
      <w:r>
        <w:t>1</w:t>
      </w:r>
      <w:r>
        <w:rPr>
          <w:rFonts w:ascii="宋体" w:hAnsi="宋体"/>
        </w:rPr>
        <w:t>0</w:t>
      </w:r>
      <w:r>
        <w:rPr>
          <w:rFonts w:hint="eastAsia" w:ascii="宋体" w:hAnsi="宋体"/>
        </w:rPr>
        <w:t>．</w:t>
      </w:r>
      <w:r>
        <w:rPr>
          <w:rFonts w:hAnsi="宋体"/>
        </w:rPr>
        <w:t>处方直写药名（炙或制）即付制（炙或炒）的品种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50"/>
        <w:gridCol w:w="1386"/>
        <w:gridCol w:w="3299"/>
      </w:tblGrid>
      <w:tr w14:paraId="7A9B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06A138B">
            <w:pPr>
              <w:jc w:val="center"/>
            </w:pPr>
            <w:r>
              <w:rPr>
                <w:rFonts w:hAnsi="宋体"/>
              </w:rPr>
              <w:t>处方名称</w:t>
            </w:r>
          </w:p>
        </w:tc>
        <w:tc>
          <w:tcPr>
            <w:tcW w:w="1208" w:type="pct"/>
            <w:noWrap w:val="0"/>
            <w:vAlign w:val="center"/>
          </w:tcPr>
          <w:p w14:paraId="56FE8E91">
            <w:pPr>
              <w:jc w:val="center"/>
            </w:pPr>
            <w:r>
              <w:rPr>
                <w:rFonts w:hAnsi="宋体"/>
              </w:rPr>
              <w:t>处方药味应付</w:t>
            </w:r>
          </w:p>
        </w:tc>
        <w:tc>
          <w:tcPr>
            <w:tcW w:w="2876" w:type="pct"/>
            <w:noWrap w:val="0"/>
            <w:vAlign w:val="center"/>
          </w:tcPr>
          <w:p w14:paraId="35CF6690">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58D5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CEF96FD">
            <w:r>
              <w:rPr>
                <w:rFonts w:hAnsi="宋体"/>
              </w:rPr>
              <w:t>川乌</w:t>
            </w:r>
          </w:p>
        </w:tc>
        <w:tc>
          <w:tcPr>
            <w:tcW w:w="1208" w:type="pct"/>
            <w:noWrap w:val="0"/>
            <w:vAlign w:val="center"/>
          </w:tcPr>
          <w:p w14:paraId="70CFDC84">
            <w:r>
              <w:rPr>
                <w:rFonts w:hAnsi="宋体"/>
              </w:rPr>
              <w:t>制川乌</w:t>
            </w:r>
          </w:p>
        </w:tc>
        <w:tc>
          <w:tcPr>
            <w:tcW w:w="2876" w:type="pct"/>
            <w:noWrap w:val="0"/>
            <w:vAlign w:val="center"/>
          </w:tcPr>
          <w:p w14:paraId="65C7BECB">
            <w:r>
              <w:rPr>
                <w:rFonts w:hAnsi="宋体"/>
              </w:rPr>
              <w:t>川乌头、乌头、炙川乌、制川乌</w:t>
            </w:r>
          </w:p>
        </w:tc>
      </w:tr>
      <w:tr w14:paraId="690A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76FBA36">
            <w:r>
              <w:rPr>
                <w:rFonts w:hAnsi="宋体"/>
              </w:rPr>
              <w:t>草乌</w:t>
            </w:r>
          </w:p>
        </w:tc>
        <w:tc>
          <w:tcPr>
            <w:tcW w:w="1208" w:type="pct"/>
            <w:noWrap w:val="0"/>
            <w:vAlign w:val="center"/>
          </w:tcPr>
          <w:p w14:paraId="5CCBF616">
            <w:r>
              <w:rPr>
                <w:rFonts w:hAnsi="宋体"/>
              </w:rPr>
              <w:t>制草乌</w:t>
            </w:r>
          </w:p>
        </w:tc>
        <w:tc>
          <w:tcPr>
            <w:tcW w:w="2876" w:type="pct"/>
            <w:noWrap w:val="0"/>
            <w:vAlign w:val="center"/>
          </w:tcPr>
          <w:p w14:paraId="48D75786">
            <w:r>
              <w:rPr>
                <w:rFonts w:hAnsi="宋体"/>
              </w:rPr>
              <w:t>草乌头、炙草乌、制草乌</w:t>
            </w:r>
          </w:p>
        </w:tc>
      </w:tr>
      <w:tr w14:paraId="13B5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BD4144A">
            <w:r>
              <w:rPr>
                <w:rFonts w:hAnsi="宋体"/>
              </w:rPr>
              <w:t>白附片</w:t>
            </w:r>
          </w:p>
        </w:tc>
        <w:tc>
          <w:tcPr>
            <w:tcW w:w="1208" w:type="pct"/>
            <w:noWrap w:val="0"/>
            <w:vAlign w:val="center"/>
          </w:tcPr>
          <w:p w14:paraId="421FA12C">
            <w:r>
              <w:rPr>
                <w:rFonts w:hAnsi="宋体"/>
              </w:rPr>
              <w:t>制白附片</w:t>
            </w:r>
          </w:p>
        </w:tc>
        <w:tc>
          <w:tcPr>
            <w:tcW w:w="2876" w:type="pct"/>
            <w:noWrap w:val="0"/>
            <w:vAlign w:val="center"/>
          </w:tcPr>
          <w:p w14:paraId="02054FA6"/>
        </w:tc>
      </w:tr>
      <w:tr w14:paraId="57ED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2B6C5E0">
            <w:r>
              <w:rPr>
                <w:rFonts w:hAnsi="宋体"/>
              </w:rPr>
              <w:t>白附子</w:t>
            </w:r>
          </w:p>
        </w:tc>
        <w:tc>
          <w:tcPr>
            <w:tcW w:w="1208" w:type="pct"/>
            <w:noWrap w:val="0"/>
            <w:vAlign w:val="center"/>
          </w:tcPr>
          <w:p w14:paraId="2B453409">
            <w:r>
              <w:rPr>
                <w:rFonts w:hAnsi="宋体"/>
              </w:rPr>
              <w:t>制白附子</w:t>
            </w:r>
          </w:p>
        </w:tc>
        <w:tc>
          <w:tcPr>
            <w:tcW w:w="2876" w:type="pct"/>
            <w:noWrap w:val="0"/>
            <w:vAlign w:val="center"/>
          </w:tcPr>
          <w:p w14:paraId="7B895900">
            <w:r>
              <w:rPr>
                <w:rFonts w:hAnsi="宋体"/>
              </w:rPr>
              <w:t>白附子片、炙白附子</w:t>
            </w:r>
          </w:p>
        </w:tc>
      </w:tr>
      <w:tr w14:paraId="20B8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6BBA806">
            <w:r>
              <w:rPr>
                <w:rFonts w:hAnsi="宋体"/>
              </w:rPr>
              <w:t>巴戟天</w:t>
            </w:r>
          </w:p>
        </w:tc>
        <w:tc>
          <w:tcPr>
            <w:tcW w:w="1208" w:type="pct"/>
            <w:noWrap w:val="0"/>
            <w:vAlign w:val="center"/>
          </w:tcPr>
          <w:p w14:paraId="70A5815F">
            <w:r>
              <w:rPr>
                <w:rFonts w:hAnsi="宋体"/>
              </w:rPr>
              <w:t>制巴戟天</w:t>
            </w:r>
          </w:p>
        </w:tc>
        <w:tc>
          <w:tcPr>
            <w:tcW w:w="2876" w:type="pct"/>
            <w:noWrap w:val="0"/>
            <w:vAlign w:val="center"/>
          </w:tcPr>
          <w:p w14:paraId="7FBC9C73">
            <w:r>
              <w:rPr>
                <w:rFonts w:hAnsi="宋体"/>
              </w:rPr>
              <w:t>巴戟肉、巴戟、炙巴戟、肥巴戟、炙巴戟天、制巴戟天</w:t>
            </w:r>
          </w:p>
        </w:tc>
      </w:tr>
      <w:tr w14:paraId="228F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88404CA">
            <w:r>
              <w:rPr>
                <w:rFonts w:hAnsi="宋体"/>
              </w:rPr>
              <w:t>天南星</w:t>
            </w:r>
          </w:p>
        </w:tc>
        <w:tc>
          <w:tcPr>
            <w:tcW w:w="1208" w:type="pct"/>
            <w:noWrap w:val="0"/>
            <w:vAlign w:val="center"/>
          </w:tcPr>
          <w:p w14:paraId="3AD6E45A">
            <w:r>
              <w:rPr>
                <w:rFonts w:hAnsi="宋体"/>
              </w:rPr>
              <w:t>制天南星</w:t>
            </w:r>
          </w:p>
        </w:tc>
        <w:tc>
          <w:tcPr>
            <w:tcW w:w="2876" w:type="pct"/>
            <w:noWrap w:val="0"/>
            <w:vAlign w:val="center"/>
          </w:tcPr>
          <w:p w14:paraId="308DF09E">
            <w:r>
              <w:rPr>
                <w:rFonts w:hAnsi="宋体"/>
              </w:rPr>
              <w:t>南星、炙南星、炙天南星</w:t>
            </w:r>
          </w:p>
        </w:tc>
      </w:tr>
      <w:tr w14:paraId="0F89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EFD399F">
            <w:r>
              <w:rPr>
                <w:rFonts w:hAnsi="宋体"/>
              </w:rPr>
              <w:t>何首乌</w:t>
            </w:r>
          </w:p>
        </w:tc>
        <w:tc>
          <w:tcPr>
            <w:tcW w:w="1208" w:type="pct"/>
            <w:noWrap w:val="0"/>
            <w:vAlign w:val="center"/>
          </w:tcPr>
          <w:p w14:paraId="051295C1">
            <w:r>
              <w:rPr>
                <w:rFonts w:hAnsi="宋体"/>
              </w:rPr>
              <w:t>制何首乌</w:t>
            </w:r>
          </w:p>
        </w:tc>
        <w:tc>
          <w:tcPr>
            <w:tcW w:w="2876" w:type="pct"/>
            <w:noWrap w:val="0"/>
            <w:vAlign w:val="center"/>
          </w:tcPr>
          <w:p w14:paraId="7FCB9F27">
            <w:r>
              <w:rPr>
                <w:rFonts w:hAnsi="宋体"/>
              </w:rPr>
              <w:t>首乌、首乌咀、炙首乌、炙何首乌、制何首乌</w:t>
            </w:r>
          </w:p>
        </w:tc>
      </w:tr>
      <w:tr w14:paraId="2329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E1A03E7">
            <w:r>
              <w:rPr>
                <w:rFonts w:hAnsi="宋体"/>
              </w:rPr>
              <w:t>远志</w:t>
            </w:r>
          </w:p>
        </w:tc>
        <w:tc>
          <w:tcPr>
            <w:tcW w:w="1208" w:type="pct"/>
            <w:noWrap w:val="0"/>
            <w:vAlign w:val="center"/>
          </w:tcPr>
          <w:p w14:paraId="2170C4E7">
            <w:r>
              <w:rPr>
                <w:rFonts w:hAnsi="宋体"/>
              </w:rPr>
              <w:t>制远志</w:t>
            </w:r>
          </w:p>
        </w:tc>
        <w:tc>
          <w:tcPr>
            <w:tcW w:w="2876" w:type="pct"/>
            <w:noWrap w:val="0"/>
            <w:vAlign w:val="center"/>
          </w:tcPr>
          <w:p w14:paraId="28EC01C7">
            <w:r>
              <w:rPr>
                <w:rFonts w:hAnsi="宋体"/>
              </w:rPr>
              <w:t>远志肉、炙远志</w:t>
            </w:r>
          </w:p>
        </w:tc>
      </w:tr>
      <w:tr w14:paraId="3DED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657B813">
            <w:r>
              <w:rPr>
                <w:rFonts w:hAnsi="宋体"/>
              </w:rPr>
              <w:t>附子</w:t>
            </w:r>
          </w:p>
        </w:tc>
        <w:tc>
          <w:tcPr>
            <w:tcW w:w="1208" w:type="pct"/>
            <w:noWrap w:val="0"/>
            <w:vAlign w:val="center"/>
          </w:tcPr>
          <w:p w14:paraId="1C1E11C0">
            <w:r>
              <w:rPr>
                <w:rFonts w:hAnsi="宋体"/>
              </w:rPr>
              <w:t>制黑附片</w:t>
            </w:r>
          </w:p>
        </w:tc>
        <w:tc>
          <w:tcPr>
            <w:tcW w:w="2876" w:type="pct"/>
            <w:noWrap w:val="0"/>
            <w:vAlign w:val="center"/>
          </w:tcPr>
          <w:p w14:paraId="45171FC0">
            <w:r>
              <w:rPr>
                <w:rFonts w:hAnsi="宋体"/>
              </w:rPr>
              <w:t>黑附子、黑附片、附片、黑顺片</w:t>
            </w:r>
          </w:p>
        </w:tc>
      </w:tr>
      <w:tr w14:paraId="5AAA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D06E5E0">
            <w:r>
              <w:rPr>
                <w:rFonts w:hAnsi="宋体"/>
              </w:rPr>
              <w:t>法半夏</w:t>
            </w:r>
          </w:p>
        </w:tc>
        <w:tc>
          <w:tcPr>
            <w:tcW w:w="1208" w:type="pct"/>
            <w:noWrap w:val="0"/>
            <w:vAlign w:val="center"/>
          </w:tcPr>
          <w:p w14:paraId="3FAB0D80">
            <w:r>
              <w:rPr>
                <w:rFonts w:hAnsi="宋体"/>
              </w:rPr>
              <w:t>法半夏</w:t>
            </w:r>
          </w:p>
        </w:tc>
        <w:tc>
          <w:tcPr>
            <w:tcW w:w="2876" w:type="pct"/>
            <w:noWrap w:val="0"/>
            <w:vAlign w:val="center"/>
          </w:tcPr>
          <w:p w14:paraId="6C6F3155">
            <w:r>
              <w:rPr>
                <w:rFonts w:hAnsi="宋体"/>
              </w:rPr>
              <w:t>半夏、法夏、京半夏、制半夏、炙半夏</w:t>
            </w:r>
          </w:p>
        </w:tc>
      </w:tr>
      <w:tr w14:paraId="347A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405582F">
            <w:r>
              <w:rPr>
                <w:rFonts w:hAnsi="宋体"/>
              </w:rPr>
              <w:t>清半夏</w:t>
            </w:r>
          </w:p>
        </w:tc>
        <w:tc>
          <w:tcPr>
            <w:tcW w:w="1208" w:type="pct"/>
            <w:noWrap w:val="0"/>
            <w:vAlign w:val="center"/>
          </w:tcPr>
          <w:p w14:paraId="6CD862E5">
            <w:r>
              <w:rPr>
                <w:rFonts w:hAnsi="宋体"/>
              </w:rPr>
              <w:t>清半夏</w:t>
            </w:r>
          </w:p>
        </w:tc>
        <w:tc>
          <w:tcPr>
            <w:tcW w:w="2876" w:type="pct"/>
            <w:noWrap w:val="0"/>
            <w:vAlign w:val="center"/>
          </w:tcPr>
          <w:p w14:paraId="71EF4683">
            <w:r>
              <w:rPr>
                <w:rFonts w:hAnsi="宋体"/>
              </w:rPr>
              <w:t>清夏、炙清半夏、炙清夏</w:t>
            </w:r>
          </w:p>
        </w:tc>
      </w:tr>
      <w:tr w14:paraId="7D57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733E64A">
            <w:r>
              <w:rPr>
                <w:rFonts w:hAnsi="宋体"/>
              </w:rPr>
              <w:t>萸黄连</w:t>
            </w:r>
          </w:p>
        </w:tc>
        <w:tc>
          <w:tcPr>
            <w:tcW w:w="1208" w:type="pct"/>
            <w:noWrap w:val="0"/>
            <w:vAlign w:val="center"/>
          </w:tcPr>
          <w:p w14:paraId="2069CEB1">
            <w:r>
              <w:rPr>
                <w:rFonts w:hAnsi="宋体"/>
              </w:rPr>
              <w:t>炙萸连</w:t>
            </w:r>
          </w:p>
        </w:tc>
        <w:tc>
          <w:tcPr>
            <w:tcW w:w="2876" w:type="pct"/>
            <w:noWrap w:val="0"/>
            <w:vAlign w:val="center"/>
          </w:tcPr>
          <w:p w14:paraId="11222B93">
            <w:r>
              <w:rPr>
                <w:rFonts w:hAnsi="宋体"/>
              </w:rPr>
              <w:t>萸连、炙萸连</w:t>
            </w:r>
          </w:p>
        </w:tc>
      </w:tr>
      <w:tr w14:paraId="13BA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2E7DFB9">
            <w:r>
              <w:rPr>
                <w:rFonts w:hAnsi="宋体"/>
              </w:rPr>
              <w:t>淫羊藿</w:t>
            </w:r>
          </w:p>
        </w:tc>
        <w:tc>
          <w:tcPr>
            <w:tcW w:w="1208" w:type="pct"/>
            <w:noWrap w:val="0"/>
            <w:vAlign w:val="center"/>
          </w:tcPr>
          <w:p w14:paraId="01F2691B">
            <w:r>
              <w:rPr>
                <w:rFonts w:hAnsi="宋体"/>
              </w:rPr>
              <w:t>炙淫羊藿</w:t>
            </w:r>
          </w:p>
        </w:tc>
        <w:tc>
          <w:tcPr>
            <w:tcW w:w="2876" w:type="pct"/>
            <w:noWrap w:val="0"/>
            <w:vAlign w:val="center"/>
          </w:tcPr>
          <w:p w14:paraId="743D44CD">
            <w:pPr>
              <w:rPr>
                <w:spacing w:val="-4"/>
              </w:rPr>
            </w:pPr>
            <w:r>
              <w:rPr>
                <w:rFonts w:hAnsi="宋体"/>
                <w:spacing w:val="-4"/>
              </w:rPr>
              <w:t>羊藿、羊藿叶、仙灵脾、炙羊藿、炙淫羊藿</w:t>
            </w:r>
          </w:p>
        </w:tc>
      </w:tr>
      <w:tr w14:paraId="268D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08544B2">
            <w:r>
              <w:rPr>
                <w:rFonts w:hAnsi="宋体"/>
              </w:rPr>
              <w:t>肉豆蔻</w:t>
            </w:r>
          </w:p>
        </w:tc>
        <w:tc>
          <w:tcPr>
            <w:tcW w:w="1208" w:type="pct"/>
            <w:noWrap w:val="0"/>
            <w:vAlign w:val="center"/>
          </w:tcPr>
          <w:p w14:paraId="56440D13">
            <w:r>
              <w:rPr>
                <w:rFonts w:hAnsi="宋体"/>
              </w:rPr>
              <w:t>煨肉豆蔻</w:t>
            </w:r>
          </w:p>
        </w:tc>
        <w:tc>
          <w:tcPr>
            <w:tcW w:w="2876" w:type="pct"/>
            <w:noWrap w:val="0"/>
            <w:vAlign w:val="center"/>
          </w:tcPr>
          <w:p w14:paraId="0CF29A26">
            <w:r>
              <w:rPr>
                <w:rFonts w:hAnsi="宋体"/>
              </w:rPr>
              <w:t>肉果、煨肉果、煨肉豆蔻</w:t>
            </w:r>
          </w:p>
        </w:tc>
      </w:tr>
      <w:tr w14:paraId="1968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8D05B97">
            <w:r>
              <w:rPr>
                <w:rFonts w:hAnsi="宋体"/>
              </w:rPr>
              <w:t>吴茱萸</w:t>
            </w:r>
          </w:p>
        </w:tc>
        <w:tc>
          <w:tcPr>
            <w:tcW w:w="1208" w:type="pct"/>
            <w:noWrap w:val="0"/>
            <w:vAlign w:val="center"/>
          </w:tcPr>
          <w:p w14:paraId="33EE9A07">
            <w:r>
              <w:rPr>
                <w:rFonts w:hAnsi="宋体"/>
              </w:rPr>
              <w:t>制吴茱萸</w:t>
            </w:r>
          </w:p>
        </w:tc>
        <w:tc>
          <w:tcPr>
            <w:tcW w:w="2876" w:type="pct"/>
            <w:noWrap w:val="0"/>
            <w:vAlign w:val="center"/>
          </w:tcPr>
          <w:p w14:paraId="719C795B">
            <w:r>
              <w:rPr>
                <w:rFonts w:hAnsi="宋体"/>
              </w:rPr>
              <w:t>吴萸、炙吴萸、炙吴茱萸</w:t>
            </w:r>
          </w:p>
        </w:tc>
      </w:tr>
      <w:tr w14:paraId="15E6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30BD80F">
            <w:r>
              <w:rPr>
                <w:rFonts w:hAnsi="宋体"/>
              </w:rPr>
              <w:t>栀子</w:t>
            </w:r>
          </w:p>
        </w:tc>
        <w:tc>
          <w:tcPr>
            <w:tcW w:w="1208" w:type="pct"/>
            <w:noWrap w:val="0"/>
            <w:vAlign w:val="center"/>
          </w:tcPr>
          <w:p w14:paraId="2E11EE05">
            <w:r>
              <w:rPr>
                <w:rFonts w:hAnsi="宋体"/>
              </w:rPr>
              <w:t>姜栀子</w:t>
            </w:r>
          </w:p>
        </w:tc>
        <w:tc>
          <w:tcPr>
            <w:tcW w:w="2876" w:type="pct"/>
            <w:noWrap w:val="0"/>
            <w:vAlign w:val="center"/>
          </w:tcPr>
          <w:p w14:paraId="3CBDBEA2">
            <w:r>
              <w:rPr>
                <w:rFonts w:hAnsi="宋体"/>
              </w:rPr>
              <w:t>炒栀子、炙栀子、炒栀仁、炙栀仁、红栀子、苏栀子</w:t>
            </w:r>
          </w:p>
        </w:tc>
      </w:tr>
      <w:tr w14:paraId="12BC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A1829D6">
            <w:r>
              <w:rPr>
                <w:rFonts w:hAnsi="宋体"/>
              </w:rPr>
              <w:t>厚朴</w:t>
            </w:r>
          </w:p>
        </w:tc>
        <w:tc>
          <w:tcPr>
            <w:tcW w:w="1208" w:type="pct"/>
            <w:noWrap w:val="0"/>
            <w:vAlign w:val="center"/>
          </w:tcPr>
          <w:p w14:paraId="0FF04AE2">
            <w:r>
              <w:rPr>
                <w:rFonts w:hAnsi="宋体"/>
              </w:rPr>
              <w:t>姜厚朴</w:t>
            </w:r>
          </w:p>
        </w:tc>
        <w:tc>
          <w:tcPr>
            <w:tcW w:w="2876" w:type="pct"/>
            <w:noWrap w:val="0"/>
            <w:vAlign w:val="center"/>
          </w:tcPr>
          <w:p w14:paraId="3C4E6BB4">
            <w:r>
              <w:rPr>
                <w:rFonts w:hAnsi="宋体"/>
              </w:rPr>
              <w:t>川厚朴、川朴、炙厚朴、姜厚朴、紫油厚朴</w:t>
            </w:r>
          </w:p>
        </w:tc>
      </w:tr>
      <w:tr w14:paraId="183F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A3E2612">
            <w:r>
              <w:rPr>
                <w:rFonts w:hAnsi="宋体"/>
              </w:rPr>
              <w:t>硫黄</w:t>
            </w:r>
          </w:p>
        </w:tc>
        <w:tc>
          <w:tcPr>
            <w:tcW w:w="1208" w:type="pct"/>
            <w:noWrap w:val="0"/>
            <w:vAlign w:val="center"/>
          </w:tcPr>
          <w:p w14:paraId="779D6BD1">
            <w:r>
              <w:rPr>
                <w:rFonts w:hAnsi="宋体"/>
              </w:rPr>
              <w:t>制硫黄</w:t>
            </w:r>
          </w:p>
        </w:tc>
        <w:tc>
          <w:tcPr>
            <w:tcW w:w="2876" w:type="pct"/>
            <w:noWrap w:val="0"/>
            <w:vAlign w:val="center"/>
          </w:tcPr>
          <w:p w14:paraId="1FC01841">
            <w:r>
              <w:rPr>
                <w:rFonts w:hAnsi="宋体"/>
              </w:rPr>
              <w:t>炙硫黄、石硫黄、倭硫黄</w:t>
            </w:r>
          </w:p>
        </w:tc>
      </w:tr>
      <w:tr w14:paraId="5B4C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9542AC5">
            <w:r>
              <w:rPr>
                <w:rFonts w:hAnsi="宋体"/>
              </w:rPr>
              <w:t>藤黄</w:t>
            </w:r>
          </w:p>
        </w:tc>
        <w:tc>
          <w:tcPr>
            <w:tcW w:w="1208" w:type="pct"/>
            <w:noWrap w:val="0"/>
            <w:vAlign w:val="center"/>
          </w:tcPr>
          <w:p w14:paraId="0510F935">
            <w:r>
              <w:rPr>
                <w:rFonts w:hAnsi="宋体"/>
              </w:rPr>
              <w:t>制藤黄</w:t>
            </w:r>
          </w:p>
        </w:tc>
        <w:tc>
          <w:tcPr>
            <w:tcW w:w="2876" w:type="pct"/>
            <w:noWrap w:val="0"/>
            <w:vAlign w:val="center"/>
          </w:tcPr>
          <w:p w14:paraId="361B79AB">
            <w:r>
              <w:rPr>
                <w:rFonts w:hAnsi="宋体"/>
              </w:rPr>
              <w:t>炙藤黄</w:t>
            </w:r>
          </w:p>
        </w:tc>
      </w:tr>
    </w:tbl>
    <w:p w14:paraId="63EF3C1D">
      <w:pPr>
        <w:spacing w:after="84" w:afterLines="20"/>
        <w:ind w:firstLine="420" w:firstLineChars="200"/>
        <w:rPr>
          <w:rFonts w:hint="eastAsia"/>
        </w:rPr>
      </w:pPr>
    </w:p>
    <w:p w14:paraId="292BA9A8">
      <w:pPr>
        <w:spacing w:after="84" w:afterLines="20"/>
        <w:ind w:firstLine="420" w:firstLineChars="200"/>
        <w:rPr>
          <w:rFonts w:hint="eastAsia"/>
        </w:rPr>
      </w:pPr>
    </w:p>
    <w:p w14:paraId="14B54743">
      <w:pPr>
        <w:spacing w:after="84" w:afterLines="20"/>
        <w:ind w:firstLine="420" w:firstLineChars="200"/>
      </w:pPr>
      <w:r>
        <w:t>1</w:t>
      </w:r>
      <w:r>
        <w:rPr>
          <w:rFonts w:ascii="宋体" w:hAnsi="宋体"/>
        </w:rPr>
        <w:t>1</w:t>
      </w:r>
      <w:r>
        <w:rPr>
          <w:rFonts w:hint="eastAsia" w:ascii="宋体" w:hAnsi="宋体"/>
        </w:rPr>
        <w:t>．</w:t>
      </w:r>
      <w:r>
        <w:rPr>
          <w:rFonts w:hAnsi="宋体"/>
        </w:rPr>
        <w:t>处方直写药名，付净选或加工品</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49"/>
        <w:gridCol w:w="1387"/>
        <w:gridCol w:w="3299"/>
      </w:tblGrid>
      <w:tr w14:paraId="33BF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21F879D">
            <w:pPr>
              <w:jc w:val="center"/>
            </w:pPr>
            <w:r>
              <w:rPr>
                <w:rFonts w:hAnsi="宋体"/>
              </w:rPr>
              <w:t>处方名称</w:t>
            </w:r>
          </w:p>
        </w:tc>
        <w:tc>
          <w:tcPr>
            <w:tcW w:w="1209" w:type="pct"/>
            <w:noWrap w:val="0"/>
            <w:vAlign w:val="center"/>
          </w:tcPr>
          <w:p w14:paraId="71E773B1">
            <w:pPr>
              <w:jc w:val="center"/>
            </w:pPr>
            <w:r>
              <w:rPr>
                <w:rFonts w:hAnsi="宋体"/>
              </w:rPr>
              <w:t>处方药味应付</w:t>
            </w:r>
          </w:p>
        </w:tc>
        <w:tc>
          <w:tcPr>
            <w:tcW w:w="2876" w:type="pct"/>
            <w:noWrap w:val="0"/>
            <w:vAlign w:val="center"/>
          </w:tcPr>
          <w:p w14:paraId="3278F4DE">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0EAE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604140E">
            <w:r>
              <w:rPr>
                <w:rFonts w:hAnsi="宋体"/>
              </w:rPr>
              <w:t>大豆黄卷</w:t>
            </w:r>
          </w:p>
        </w:tc>
        <w:tc>
          <w:tcPr>
            <w:tcW w:w="1209" w:type="pct"/>
            <w:noWrap w:val="0"/>
            <w:vAlign w:val="center"/>
          </w:tcPr>
          <w:p w14:paraId="2C1368CE">
            <w:r>
              <w:rPr>
                <w:rFonts w:hAnsi="宋体"/>
              </w:rPr>
              <w:t>大豆黄卷</w:t>
            </w:r>
          </w:p>
        </w:tc>
        <w:tc>
          <w:tcPr>
            <w:tcW w:w="2876" w:type="pct"/>
            <w:noWrap w:val="0"/>
            <w:vAlign w:val="center"/>
          </w:tcPr>
          <w:p w14:paraId="5747167F"/>
        </w:tc>
      </w:tr>
      <w:tr w14:paraId="5174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840C947">
            <w:r>
              <w:rPr>
                <w:rFonts w:hAnsi="宋体"/>
              </w:rPr>
              <w:t>淡豆豉</w:t>
            </w:r>
          </w:p>
        </w:tc>
        <w:tc>
          <w:tcPr>
            <w:tcW w:w="1209" w:type="pct"/>
            <w:noWrap w:val="0"/>
            <w:vAlign w:val="center"/>
          </w:tcPr>
          <w:p w14:paraId="3BB099AE">
            <w:r>
              <w:rPr>
                <w:rFonts w:hAnsi="宋体"/>
              </w:rPr>
              <w:t>淡豆豉</w:t>
            </w:r>
          </w:p>
        </w:tc>
        <w:tc>
          <w:tcPr>
            <w:tcW w:w="2876" w:type="pct"/>
            <w:noWrap w:val="0"/>
            <w:vAlign w:val="center"/>
          </w:tcPr>
          <w:p w14:paraId="16A83593">
            <w:r>
              <w:rPr>
                <w:rFonts w:hAnsi="宋体"/>
              </w:rPr>
              <w:t>豆豉</w:t>
            </w:r>
          </w:p>
        </w:tc>
      </w:tr>
      <w:tr w14:paraId="59A6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552F828">
            <w:r>
              <w:rPr>
                <w:rFonts w:hAnsi="宋体"/>
              </w:rPr>
              <w:t>白矾</w:t>
            </w:r>
          </w:p>
        </w:tc>
        <w:tc>
          <w:tcPr>
            <w:tcW w:w="1209" w:type="pct"/>
            <w:noWrap w:val="0"/>
            <w:vAlign w:val="center"/>
          </w:tcPr>
          <w:p w14:paraId="62367E74">
            <w:r>
              <w:rPr>
                <w:rFonts w:hAnsi="宋体"/>
              </w:rPr>
              <w:t>白矾</w:t>
            </w:r>
          </w:p>
        </w:tc>
        <w:tc>
          <w:tcPr>
            <w:tcW w:w="2876" w:type="pct"/>
            <w:noWrap w:val="0"/>
            <w:vAlign w:val="center"/>
          </w:tcPr>
          <w:p w14:paraId="232A6248">
            <w:r>
              <w:rPr>
                <w:rFonts w:hAnsi="宋体"/>
              </w:rPr>
              <w:t>明矾</w:t>
            </w:r>
          </w:p>
        </w:tc>
      </w:tr>
      <w:tr w14:paraId="04F7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65CD140">
            <w:r>
              <w:rPr>
                <w:rFonts w:hAnsi="宋体"/>
              </w:rPr>
              <w:t>玄明粉</w:t>
            </w:r>
          </w:p>
        </w:tc>
        <w:tc>
          <w:tcPr>
            <w:tcW w:w="1209" w:type="pct"/>
            <w:noWrap w:val="0"/>
            <w:vAlign w:val="center"/>
          </w:tcPr>
          <w:p w14:paraId="5F93220C">
            <w:r>
              <w:rPr>
                <w:rFonts w:hAnsi="宋体"/>
              </w:rPr>
              <w:t>玄明粉</w:t>
            </w:r>
          </w:p>
        </w:tc>
        <w:tc>
          <w:tcPr>
            <w:tcW w:w="2876" w:type="pct"/>
            <w:noWrap w:val="0"/>
            <w:vAlign w:val="center"/>
          </w:tcPr>
          <w:p w14:paraId="19CACAA7">
            <w:r>
              <w:rPr>
                <w:rFonts w:hAnsi="宋体"/>
              </w:rPr>
              <w:t>元明粉、风化硝</w:t>
            </w:r>
          </w:p>
        </w:tc>
      </w:tr>
      <w:tr w14:paraId="4C08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56ACB3F">
            <w:r>
              <w:rPr>
                <w:rFonts w:hAnsi="宋体"/>
              </w:rPr>
              <w:t>芒硝</w:t>
            </w:r>
          </w:p>
        </w:tc>
        <w:tc>
          <w:tcPr>
            <w:tcW w:w="1209" w:type="pct"/>
            <w:noWrap w:val="0"/>
            <w:vAlign w:val="center"/>
          </w:tcPr>
          <w:p w14:paraId="4D79064D">
            <w:r>
              <w:rPr>
                <w:rFonts w:hAnsi="宋体"/>
              </w:rPr>
              <w:t>芒硝</w:t>
            </w:r>
          </w:p>
        </w:tc>
        <w:tc>
          <w:tcPr>
            <w:tcW w:w="2876" w:type="pct"/>
            <w:noWrap w:val="0"/>
            <w:vAlign w:val="center"/>
          </w:tcPr>
          <w:p w14:paraId="200F0E52">
            <w:r>
              <w:rPr>
                <w:rFonts w:hAnsi="宋体"/>
              </w:rPr>
              <w:t>净皮硝、朴硝、马牙硝</w:t>
            </w:r>
          </w:p>
        </w:tc>
      </w:tr>
      <w:tr w14:paraId="57D8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4106140">
            <w:r>
              <w:rPr>
                <w:rFonts w:hAnsi="宋体"/>
              </w:rPr>
              <w:t>朱砂</w:t>
            </w:r>
          </w:p>
        </w:tc>
        <w:tc>
          <w:tcPr>
            <w:tcW w:w="1209" w:type="pct"/>
            <w:noWrap w:val="0"/>
            <w:vAlign w:val="center"/>
          </w:tcPr>
          <w:p w14:paraId="5830C572">
            <w:r>
              <w:rPr>
                <w:rFonts w:hAnsi="宋体"/>
              </w:rPr>
              <w:t>水飞朱砂</w:t>
            </w:r>
          </w:p>
        </w:tc>
        <w:tc>
          <w:tcPr>
            <w:tcW w:w="2876" w:type="pct"/>
            <w:noWrap w:val="0"/>
            <w:vAlign w:val="center"/>
          </w:tcPr>
          <w:p w14:paraId="0F8C6DB5">
            <w:r>
              <w:rPr>
                <w:rFonts w:hAnsi="宋体"/>
              </w:rPr>
              <w:t>辰砂</w:t>
            </w:r>
          </w:p>
        </w:tc>
      </w:tr>
      <w:tr w14:paraId="4B4B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9A119A4">
            <w:r>
              <w:rPr>
                <w:rFonts w:hAnsi="宋体"/>
              </w:rPr>
              <w:t>硝石</w:t>
            </w:r>
          </w:p>
        </w:tc>
        <w:tc>
          <w:tcPr>
            <w:tcW w:w="1209" w:type="pct"/>
            <w:noWrap w:val="0"/>
            <w:vAlign w:val="center"/>
          </w:tcPr>
          <w:p w14:paraId="384507FE">
            <w:r>
              <w:rPr>
                <w:rFonts w:hAnsi="宋体"/>
              </w:rPr>
              <w:t>硝石</w:t>
            </w:r>
          </w:p>
        </w:tc>
        <w:tc>
          <w:tcPr>
            <w:tcW w:w="2876" w:type="pct"/>
            <w:noWrap w:val="0"/>
            <w:vAlign w:val="center"/>
          </w:tcPr>
          <w:p w14:paraId="364D5149">
            <w:r>
              <w:rPr>
                <w:rFonts w:hAnsi="宋体"/>
              </w:rPr>
              <w:t>火硝</w:t>
            </w:r>
          </w:p>
        </w:tc>
      </w:tr>
      <w:tr w14:paraId="65CC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2C4A45E">
            <w:r>
              <w:rPr>
                <w:rFonts w:hAnsi="宋体"/>
              </w:rPr>
              <w:t>红丹</w:t>
            </w:r>
          </w:p>
        </w:tc>
        <w:tc>
          <w:tcPr>
            <w:tcW w:w="1209" w:type="pct"/>
            <w:noWrap w:val="0"/>
            <w:vAlign w:val="center"/>
          </w:tcPr>
          <w:p w14:paraId="78A18F20">
            <w:r>
              <w:rPr>
                <w:rFonts w:hAnsi="宋体"/>
              </w:rPr>
              <w:t>红丹</w:t>
            </w:r>
          </w:p>
        </w:tc>
        <w:tc>
          <w:tcPr>
            <w:tcW w:w="2876" w:type="pct"/>
            <w:noWrap w:val="0"/>
            <w:vAlign w:val="center"/>
          </w:tcPr>
          <w:p w14:paraId="4A6884C7">
            <w:r>
              <w:rPr>
                <w:rFonts w:hAnsi="宋体"/>
              </w:rPr>
              <w:t>铅丹</w:t>
            </w:r>
          </w:p>
        </w:tc>
      </w:tr>
      <w:tr w14:paraId="4088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F28F1DB">
            <w:r>
              <w:rPr>
                <w:rFonts w:hAnsi="宋体"/>
              </w:rPr>
              <w:t>粉霜</w:t>
            </w:r>
          </w:p>
        </w:tc>
        <w:tc>
          <w:tcPr>
            <w:tcW w:w="1209" w:type="pct"/>
            <w:noWrap w:val="0"/>
            <w:vAlign w:val="center"/>
          </w:tcPr>
          <w:p w14:paraId="1485735F">
            <w:r>
              <w:rPr>
                <w:rFonts w:hAnsi="宋体"/>
              </w:rPr>
              <w:t>粉霜</w:t>
            </w:r>
          </w:p>
        </w:tc>
        <w:tc>
          <w:tcPr>
            <w:tcW w:w="2876" w:type="pct"/>
            <w:noWrap w:val="0"/>
            <w:vAlign w:val="center"/>
          </w:tcPr>
          <w:p w14:paraId="7E36268B">
            <w:r>
              <w:rPr>
                <w:rFonts w:hAnsi="宋体"/>
              </w:rPr>
              <w:t>白粉霜</w:t>
            </w:r>
          </w:p>
        </w:tc>
      </w:tr>
      <w:tr w14:paraId="49FE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5939E8E">
            <w:r>
              <w:rPr>
                <w:rFonts w:hAnsi="宋体"/>
              </w:rPr>
              <w:t>铅粉</w:t>
            </w:r>
          </w:p>
        </w:tc>
        <w:tc>
          <w:tcPr>
            <w:tcW w:w="1209" w:type="pct"/>
            <w:noWrap w:val="0"/>
            <w:vAlign w:val="center"/>
          </w:tcPr>
          <w:p w14:paraId="0A60D2FB">
            <w:r>
              <w:rPr>
                <w:rFonts w:hAnsi="宋体"/>
              </w:rPr>
              <w:t>铅粉</w:t>
            </w:r>
          </w:p>
        </w:tc>
        <w:tc>
          <w:tcPr>
            <w:tcW w:w="2876" w:type="pct"/>
            <w:noWrap w:val="0"/>
            <w:vAlign w:val="center"/>
          </w:tcPr>
          <w:p w14:paraId="145240F7">
            <w:r>
              <w:rPr>
                <w:rFonts w:hAnsi="宋体"/>
              </w:rPr>
              <w:t>官粉</w:t>
            </w:r>
          </w:p>
        </w:tc>
      </w:tr>
      <w:tr w14:paraId="6FC7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CEF7C3C">
            <w:r>
              <w:rPr>
                <w:rFonts w:hAnsi="宋体"/>
              </w:rPr>
              <w:t>银珠</w:t>
            </w:r>
          </w:p>
        </w:tc>
        <w:tc>
          <w:tcPr>
            <w:tcW w:w="1209" w:type="pct"/>
            <w:noWrap w:val="0"/>
            <w:vAlign w:val="center"/>
          </w:tcPr>
          <w:p w14:paraId="528FB7E3">
            <w:r>
              <w:rPr>
                <w:rFonts w:hAnsi="宋体"/>
              </w:rPr>
              <w:t>银珠</w:t>
            </w:r>
          </w:p>
        </w:tc>
        <w:tc>
          <w:tcPr>
            <w:tcW w:w="2876" w:type="pct"/>
            <w:noWrap w:val="0"/>
            <w:vAlign w:val="center"/>
          </w:tcPr>
          <w:p w14:paraId="2A71F732"/>
        </w:tc>
      </w:tr>
      <w:tr w14:paraId="196C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67D8431">
            <w:r>
              <w:rPr>
                <w:rFonts w:hAnsi="宋体"/>
              </w:rPr>
              <w:t>密陀僧</w:t>
            </w:r>
          </w:p>
        </w:tc>
        <w:tc>
          <w:tcPr>
            <w:tcW w:w="1209" w:type="pct"/>
            <w:noWrap w:val="0"/>
            <w:vAlign w:val="center"/>
          </w:tcPr>
          <w:p w14:paraId="0A6E3D0E">
            <w:r>
              <w:rPr>
                <w:rFonts w:hAnsi="宋体"/>
              </w:rPr>
              <w:t>密陀僧</w:t>
            </w:r>
          </w:p>
        </w:tc>
        <w:tc>
          <w:tcPr>
            <w:tcW w:w="2876" w:type="pct"/>
            <w:noWrap w:val="0"/>
            <w:vAlign w:val="center"/>
          </w:tcPr>
          <w:p w14:paraId="457DDED5"/>
        </w:tc>
      </w:tr>
      <w:tr w14:paraId="1100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B0D9326">
            <w:r>
              <w:rPr>
                <w:rFonts w:hAnsi="宋体"/>
              </w:rPr>
              <w:t>松香</w:t>
            </w:r>
          </w:p>
        </w:tc>
        <w:tc>
          <w:tcPr>
            <w:tcW w:w="1209" w:type="pct"/>
            <w:noWrap w:val="0"/>
            <w:vAlign w:val="center"/>
          </w:tcPr>
          <w:p w14:paraId="20DFABF2">
            <w:r>
              <w:rPr>
                <w:rFonts w:hAnsi="宋体"/>
              </w:rPr>
              <w:t>松香</w:t>
            </w:r>
          </w:p>
        </w:tc>
        <w:tc>
          <w:tcPr>
            <w:tcW w:w="2876" w:type="pct"/>
            <w:noWrap w:val="0"/>
            <w:vAlign w:val="center"/>
          </w:tcPr>
          <w:p w14:paraId="6E047775">
            <w:r>
              <w:rPr>
                <w:rFonts w:hAnsi="宋体"/>
              </w:rPr>
              <w:t>老松香、松香脂</w:t>
            </w:r>
          </w:p>
        </w:tc>
      </w:tr>
      <w:tr w14:paraId="4522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E41D5DE">
            <w:r>
              <w:rPr>
                <w:rFonts w:hAnsi="宋体"/>
              </w:rPr>
              <w:t>儿茶</w:t>
            </w:r>
          </w:p>
        </w:tc>
        <w:tc>
          <w:tcPr>
            <w:tcW w:w="1209" w:type="pct"/>
            <w:noWrap w:val="0"/>
            <w:vAlign w:val="center"/>
          </w:tcPr>
          <w:p w14:paraId="464D20A1">
            <w:r>
              <w:rPr>
                <w:rFonts w:hAnsi="宋体"/>
              </w:rPr>
              <w:t>儿茶</w:t>
            </w:r>
          </w:p>
        </w:tc>
        <w:tc>
          <w:tcPr>
            <w:tcW w:w="2876" w:type="pct"/>
            <w:noWrap w:val="0"/>
            <w:vAlign w:val="center"/>
          </w:tcPr>
          <w:p w14:paraId="27FDD56B">
            <w:r>
              <w:rPr>
                <w:rFonts w:hAnsi="宋体"/>
              </w:rPr>
              <w:t>方儿茶、孩儿茶</w:t>
            </w:r>
          </w:p>
        </w:tc>
      </w:tr>
      <w:tr w14:paraId="23A6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D002307">
            <w:r>
              <w:rPr>
                <w:rFonts w:hAnsi="宋体"/>
              </w:rPr>
              <w:t>冰片</w:t>
            </w:r>
          </w:p>
        </w:tc>
        <w:tc>
          <w:tcPr>
            <w:tcW w:w="1209" w:type="pct"/>
            <w:noWrap w:val="0"/>
            <w:vAlign w:val="center"/>
          </w:tcPr>
          <w:p w14:paraId="1A072434">
            <w:r>
              <w:rPr>
                <w:rFonts w:hAnsi="宋体"/>
              </w:rPr>
              <w:t>冰片（合成龙脑）</w:t>
            </w:r>
          </w:p>
        </w:tc>
        <w:tc>
          <w:tcPr>
            <w:tcW w:w="2876" w:type="pct"/>
            <w:noWrap w:val="0"/>
            <w:vAlign w:val="center"/>
          </w:tcPr>
          <w:p w14:paraId="40CF7B89"/>
        </w:tc>
      </w:tr>
      <w:tr w14:paraId="571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2604B87">
            <w:r>
              <w:rPr>
                <w:rFonts w:hAnsi="宋体"/>
              </w:rPr>
              <w:t>天然冰片</w:t>
            </w:r>
          </w:p>
        </w:tc>
        <w:tc>
          <w:tcPr>
            <w:tcW w:w="1209" w:type="pct"/>
            <w:noWrap w:val="0"/>
            <w:vAlign w:val="center"/>
          </w:tcPr>
          <w:p w14:paraId="3EB9AD4D">
            <w:r>
              <w:rPr>
                <w:rFonts w:hAnsi="宋体"/>
              </w:rPr>
              <w:t>天然冰片</w:t>
            </w:r>
          </w:p>
        </w:tc>
        <w:tc>
          <w:tcPr>
            <w:tcW w:w="2876" w:type="pct"/>
            <w:noWrap w:val="0"/>
            <w:vAlign w:val="center"/>
          </w:tcPr>
          <w:p w14:paraId="17287B42">
            <w:r>
              <w:rPr>
                <w:rFonts w:hAnsi="宋体"/>
              </w:rPr>
              <w:t>梅片</w:t>
            </w:r>
          </w:p>
        </w:tc>
      </w:tr>
      <w:tr w14:paraId="234D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9C9EB6D">
            <w:r>
              <w:rPr>
                <w:rFonts w:hAnsi="宋体"/>
              </w:rPr>
              <w:t>铜绿</w:t>
            </w:r>
          </w:p>
        </w:tc>
        <w:tc>
          <w:tcPr>
            <w:tcW w:w="1209" w:type="pct"/>
            <w:noWrap w:val="0"/>
            <w:vAlign w:val="center"/>
          </w:tcPr>
          <w:p w14:paraId="2F499E3F">
            <w:r>
              <w:rPr>
                <w:rFonts w:hAnsi="宋体"/>
              </w:rPr>
              <w:t>铜绿</w:t>
            </w:r>
          </w:p>
        </w:tc>
        <w:tc>
          <w:tcPr>
            <w:tcW w:w="2876" w:type="pct"/>
            <w:noWrap w:val="0"/>
            <w:vAlign w:val="center"/>
          </w:tcPr>
          <w:p w14:paraId="3A795071"/>
        </w:tc>
      </w:tr>
      <w:tr w14:paraId="7398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C4E5AC0">
            <w:r>
              <w:rPr>
                <w:rFonts w:hAnsi="宋体"/>
              </w:rPr>
              <w:t>芜荑</w:t>
            </w:r>
          </w:p>
        </w:tc>
        <w:tc>
          <w:tcPr>
            <w:tcW w:w="1209" w:type="pct"/>
            <w:noWrap w:val="0"/>
            <w:vAlign w:val="center"/>
          </w:tcPr>
          <w:p w14:paraId="62DA5871">
            <w:r>
              <w:rPr>
                <w:rFonts w:hAnsi="宋体"/>
              </w:rPr>
              <w:t>芜荑</w:t>
            </w:r>
          </w:p>
        </w:tc>
        <w:tc>
          <w:tcPr>
            <w:tcW w:w="2876" w:type="pct"/>
            <w:noWrap w:val="0"/>
            <w:vAlign w:val="center"/>
          </w:tcPr>
          <w:p w14:paraId="7312DA62">
            <w:r>
              <w:rPr>
                <w:rFonts w:hAnsi="宋体"/>
              </w:rPr>
              <w:t>臭芜荑</w:t>
            </w:r>
          </w:p>
        </w:tc>
      </w:tr>
      <w:tr w14:paraId="050B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07F6C25">
            <w:r>
              <w:rPr>
                <w:rFonts w:hAnsi="宋体"/>
              </w:rPr>
              <w:t>红曲</w:t>
            </w:r>
          </w:p>
        </w:tc>
        <w:tc>
          <w:tcPr>
            <w:tcW w:w="1209" w:type="pct"/>
            <w:noWrap w:val="0"/>
            <w:vAlign w:val="center"/>
          </w:tcPr>
          <w:p w14:paraId="372CECA0">
            <w:r>
              <w:rPr>
                <w:rFonts w:hAnsi="宋体"/>
              </w:rPr>
              <w:t>红曲</w:t>
            </w:r>
          </w:p>
        </w:tc>
        <w:tc>
          <w:tcPr>
            <w:tcW w:w="2876" w:type="pct"/>
            <w:noWrap w:val="0"/>
            <w:vAlign w:val="center"/>
          </w:tcPr>
          <w:p w14:paraId="7B2816BF">
            <w:r>
              <w:rPr>
                <w:rFonts w:hAnsi="宋体"/>
              </w:rPr>
              <w:t>红曲米</w:t>
            </w:r>
          </w:p>
        </w:tc>
      </w:tr>
      <w:tr w14:paraId="71EC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740DACC">
            <w:r>
              <w:rPr>
                <w:rFonts w:hAnsi="宋体"/>
              </w:rPr>
              <w:t>青黛</w:t>
            </w:r>
          </w:p>
        </w:tc>
        <w:tc>
          <w:tcPr>
            <w:tcW w:w="1209" w:type="pct"/>
            <w:noWrap w:val="0"/>
            <w:vAlign w:val="center"/>
          </w:tcPr>
          <w:p w14:paraId="72C5EFD6">
            <w:r>
              <w:rPr>
                <w:rFonts w:hAnsi="宋体"/>
              </w:rPr>
              <w:t>青黛</w:t>
            </w:r>
          </w:p>
        </w:tc>
        <w:tc>
          <w:tcPr>
            <w:tcW w:w="2876" w:type="pct"/>
            <w:noWrap w:val="0"/>
            <w:vAlign w:val="center"/>
          </w:tcPr>
          <w:p w14:paraId="7093F27E">
            <w:r>
              <w:rPr>
                <w:rFonts w:hAnsi="宋体"/>
              </w:rPr>
              <w:t>建青黛</w:t>
            </w:r>
          </w:p>
        </w:tc>
      </w:tr>
      <w:tr w14:paraId="13CD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A366851">
            <w:r>
              <w:rPr>
                <w:rFonts w:hAnsi="宋体"/>
              </w:rPr>
              <w:t>秋石</w:t>
            </w:r>
          </w:p>
        </w:tc>
        <w:tc>
          <w:tcPr>
            <w:tcW w:w="1209" w:type="pct"/>
            <w:noWrap w:val="0"/>
            <w:vAlign w:val="center"/>
          </w:tcPr>
          <w:p w14:paraId="4D3D783A">
            <w:r>
              <w:rPr>
                <w:rFonts w:hAnsi="宋体"/>
              </w:rPr>
              <w:t>秋石</w:t>
            </w:r>
          </w:p>
        </w:tc>
        <w:tc>
          <w:tcPr>
            <w:tcW w:w="2876" w:type="pct"/>
            <w:noWrap w:val="0"/>
            <w:vAlign w:val="center"/>
          </w:tcPr>
          <w:p w14:paraId="4EE623DB">
            <w:r>
              <w:rPr>
                <w:rFonts w:hAnsi="宋体"/>
              </w:rPr>
              <w:t>白秋石</w:t>
            </w:r>
          </w:p>
        </w:tc>
      </w:tr>
      <w:tr w14:paraId="0B87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D2710E2">
            <w:r>
              <w:rPr>
                <w:rFonts w:hAnsi="宋体"/>
              </w:rPr>
              <w:t>樟脑</w:t>
            </w:r>
          </w:p>
        </w:tc>
        <w:tc>
          <w:tcPr>
            <w:tcW w:w="1209" w:type="pct"/>
            <w:noWrap w:val="0"/>
            <w:vAlign w:val="center"/>
          </w:tcPr>
          <w:p w14:paraId="7A594C01">
            <w:r>
              <w:rPr>
                <w:rFonts w:hAnsi="宋体"/>
              </w:rPr>
              <w:t>樟脑</w:t>
            </w:r>
          </w:p>
        </w:tc>
        <w:tc>
          <w:tcPr>
            <w:tcW w:w="2876" w:type="pct"/>
            <w:noWrap w:val="0"/>
            <w:vAlign w:val="center"/>
          </w:tcPr>
          <w:p w14:paraId="60112937"/>
        </w:tc>
      </w:tr>
      <w:tr w14:paraId="3A8D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3105385">
            <w:r>
              <w:rPr>
                <w:rFonts w:hAnsi="宋体"/>
              </w:rPr>
              <w:t>千金子</w:t>
            </w:r>
          </w:p>
        </w:tc>
        <w:tc>
          <w:tcPr>
            <w:tcW w:w="1209" w:type="pct"/>
            <w:noWrap w:val="0"/>
            <w:vAlign w:val="center"/>
          </w:tcPr>
          <w:p w14:paraId="4A8FAE23">
            <w:r>
              <w:rPr>
                <w:rFonts w:hAnsi="宋体"/>
              </w:rPr>
              <w:t>千金子霜</w:t>
            </w:r>
          </w:p>
        </w:tc>
        <w:tc>
          <w:tcPr>
            <w:tcW w:w="2876" w:type="pct"/>
            <w:noWrap w:val="0"/>
            <w:vAlign w:val="center"/>
          </w:tcPr>
          <w:p w14:paraId="31BA2D19">
            <w:pPr>
              <w:rPr>
                <w:rFonts w:hint="eastAsia"/>
              </w:rPr>
            </w:pPr>
            <w:r>
              <w:rPr>
                <w:rFonts w:hAnsi="宋体"/>
              </w:rPr>
              <w:t>千金仁霜、千金霜</w:t>
            </w:r>
            <w:r>
              <w:rPr>
                <w:rFonts w:hint="eastAsia" w:hAnsi="宋体"/>
              </w:rPr>
              <w:t>、千金子霜</w:t>
            </w:r>
          </w:p>
        </w:tc>
      </w:tr>
      <w:tr w14:paraId="063C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177D82A">
            <w:r>
              <w:rPr>
                <w:rFonts w:hAnsi="宋体"/>
              </w:rPr>
              <w:t>巴豆</w:t>
            </w:r>
          </w:p>
        </w:tc>
        <w:tc>
          <w:tcPr>
            <w:tcW w:w="1209" w:type="pct"/>
            <w:noWrap w:val="0"/>
            <w:vAlign w:val="center"/>
          </w:tcPr>
          <w:p w14:paraId="256E8A8C">
            <w:r>
              <w:rPr>
                <w:rFonts w:hAnsi="宋体"/>
              </w:rPr>
              <w:t>巴豆霜</w:t>
            </w:r>
          </w:p>
        </w:tc>
        <w:tc>
          <w:tcPr>
            <w:tcW w:w="2876" w:type="pct"/>
            <w:noWrap w:val="0"/>
            <w:vAlign w:val="center"/>
          </w:tcPr>
          <w:p w14:paraId="6ABF8780">
            <w:r>
              <w:rPr>
                <w:rFonts w:hAnsi="宋体"/>
              </w:rPr>
              <w:t>巴豆霜、江子霜</w:t>
            </w:r>
          </w:p>
        </w:tc>
      </w:tr>
    </w:tbl>
    <w:p w14:paraId="6D18BB77">
      <w:pPr>
        <w:ind w:firstLine="420" w:firstLineChars="200"/>
      </w:pPr>
    </w:p>
    <w:p w14:paraId="5931ED39">
      <w:pPr>
        <w:ind w:firstLine="420" w:firstLineChars="200"/>
      </w:pPr>
      <w:r>
        <w:rPr>
          <w:rFonts w:hAnsi="宋体"/>
        </w:rPr>
        <w:t>（二）处方药名已注明炮制要求，应按要求调配的品种</w:t>
      </w:r>
    </w:p>
    <w:p w14:paraId="383EDA40">
      <w:pPr>
        <w:spacing w:after="84" w:afterLines="20"/>
        <w:ind w:firstLine="420" w:firstLineChars="200"/>
      </w:pPr>
      <w:r>
        <w:rPr>
          <w:rFonts w:ascii="宋体" w:hAnsi="宋体"/>
        </w:rPr>
        <w:t>1</w:t>
      </w:r>
      <w:r>
        <w:rPr>
          <w:rFonts w:hint="eastAsia" w:ascii="宋体" w:hAnsi="宋体"/>
        </w:rPr>
        <w:t>．</w:t>
      </w:r>
      <w:r>
        <w:rPr>
          <w:rFonts w:hAnsi="宋体"/>
        </w:rPr>
        <w:t>处方药名注炙，应付蜜炙的品种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49"/>
        <w:gridCol w:w="1373"/>
        <w:gridCol w:w="3313"/>
      </w:tblGrid>
      <w:tr w14:paraId="52F5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915" w:type="pct"/>
            <w:noWrap w:val="0"/>
            <w:vAlign w:val="center"/>
          </w:tcPr>
          <w:p w14:paraId="658D6768">
            <w:pPr>
              <w:jc w:val="center"/>
            </w:pPr>
            <w:r>
              <w:rPr>
                <w:rFonts w:hAnsi="宋体"/>
              </w:rPr>
              <w:t>处方名称</w:t>
            </w:r>
          </w:p>
        </w:tc>
        <w:tc>
          <w:tcPr>
            <w:tcW w:w="1197" w:type="pct"/>
            <w:noWrap w:val="0"/>
            <w:vAlign w:val="center"/>
          </w:tcPr>
          <w:p w14:paraId="19FA5A91">
            <w:pPr>
              <w:jc w:val="center"/>
            </w:pPr>
            <w:r>
              <w:rPr>
                <w:rFonts w:hAnsi="宋体"/>
              </w:rPr>
              <w:t>处方药味应付</w:t>
            </w:r>
          </w:p>
        </w:tc>
        <w:tc>
          <w:tcPr>
            <w:tcW w:w="2888" w:type="pct"/>
            <w:noWrap w:val="0"/>
            <w:vAlign w:val="center"/>
          </w:tcPr>
          <w:p w14:paraId="1DA0CFB8">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71A4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977A4FA">
            <w:r>
              <w:rPr>
                <w:rFonts w:hAnsi="宋体"/>
              </w:rPr>
              <w:t>炙升麻</w:t>
            </w:r>
          </w:p>
        </w:tc>
        <w:tc>
          <w:tcPr>
            <w:tcW w:w="1197" w:type="pct"/>
            <w:noWrap w:val="0"/>
            <w:vAlign w:val="center"/>
          </w:tcPr>
          <w:p w14:paraId="199604A1">
            <w:r>
              <w:rPr>
                <w:rFonts w:hAnsi="宋体"/>
              </w:rPr>
              <w:t>蜜炙升麻</w:t>
            </w:r>
          </w:p>
        </w:tc>
        <w:tc>
          <w:tcPr>
            <w:tcW w:w="2888" w:type="pct"/>
            <w:noWrap w:val="0"/>
            <w:vAlign w:val="center"/>
          </w:tcPr>
          <w:p w14:paraId="57F09026">
            <w:r>
              <w:rPr>
                <w:rFonts w:hAnsi="宋体"/>
              </w:rPr>
              <w:t>蜜炙升麻、炙绿升麻</w:t>
            </w:r>
          </w:p>
        </w:tc>
      </w:tr>
      <w:tr w14:paraId="394D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7083C64">
            <w:r>
              <w:rPr>
                <w:rFonts w:hAnsi="宋体"/>
              </w:rPr>
              <w:t>炙甘草</w:t>
            </w:r>
          </w:p>
        </w:tc>
        <w:tc>
          <w:tcPr>
            <w:tcW w:w="1197" w:type="pct"/>
            <w:noWrap w:val="0"/>
            <w:vAlign w:val="center"/>
          </w:tcPr>
          <w:p w14:paraId="759E4DA4">
            <w:r>
              <w:rPr>
                <w:rFonts w:hAnsi="宋体"/>
              </w:rPr>
              <w:t>蜜炙甘草</w:t>
            </w:r>
          </w:p>
        </w:tc>
        <w:tc>
          <w:tcPr>
            <w:tcW w:w="2888" w:type="pct"/>
            <w:noWrap w:val="0"/>
            <w:vAlign w:val="center"/>
          </w:tcPr>
          <w:p w14:paraId="478D3D8E">
            <w:r>
              <w:rPr>
                <w:rFonts w:hAnsi="宋体"/>
              </w:rPr>
              <w:t>蜜炙甘草、炙草</w:t>
            </w:r>
          </w:p>
        </w:tc>
      </w:tr>
      <w:tr w14:paraId="2A32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CBDE173">
            <w:r>
              <w:rPr>
                <w:rFonts w:hAnsi="宋体"/>
              </w:rPr>
              <w:t>炙白前</w:t>
            </w:r>
          </w:p>
        </w:tc>
        <w:tc>
          <w:tcPr>
            <w:tcW w:w="1197" w:type="pct"/>
            <w:noWrap w:val="0"/>
            <w:vAlign w:val="center"/>
          </w:tcPr>
          <w:p w14:paraId="20E24A84">
            <w:r>
              <w:rPr>
                <w:rFonts w:hAnsi="宋体"/>
              </w:rPr>
              <w:t>蜜炙白前</w:t>
            </w:r>
          </w:p>
        </w:tc>
        <w:tc>
          <w:tcPr>
            <w:tcW w:w="2888" w:type="pct"/>
            <w:noWrap w:val="0"/>
            <w:vAlign w:val="center"/>
          </w:tcPr>
          <w:p w14:paraId="4354B32A">
            <w:r>
              <w:rPr>
                <w:rFonts w:hAnsi="宋体"/>
              </w:rPr>
              <w:t>蜜白前、蜜炙白前</w:t>
            </w:r>
          </w:p>
        </w:tc>
      </w:tr>
      <w:tr w14:paraId="4129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A1A3D94">
            <w:r>
              <w:rPr>
                <w:rFonts w:hAnsi="宋体"/>
              </w:rPr>
              <w:t>炙百合</w:t>
            </w:r>
          </w:p>
        </w:tc>
        <w:tc>
          <w:tcPr>
            <w:tcW w:w="1197" w:type="pct"/>
            <w:noWrap w:val="0"/>
            <w:vAlign w:val="center"/>
          </w:tcPr>
          <w:p w14:paraId="0C16FA82">
            <w:r>
              <w:rPr>
                <w:rFonts w:hAnsi="宋体"/>
              </w:rPr>
              <w:t>蜜炙百合</w:t>
            </w:r>
          </w:p>
        </w:tc>
        <w:tc>
          <w:tcPr>
            <w:tcW w:w="2888" w:type="pct"/>
            <w:noWrap w:val="0"/>
            <w:vAlign w:val="center"/>
          </w:tcPr>
          <w:p w14:paraId="4E119698">
            <w:r>
              <w:rPr>
                <w:rFonts w:hAnsi="宋体"/>
              </w:rPr>
              <w:t>蜜炙百合、炙南百合</w:t>
            </w:r>
          </w:p>
        </w:tc>
      </w:tr>
      <w:tr w14:paraId="3A7D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323135E">
            <w:r>
              <w:rPr>
                <w:rFonts w:hAnsi="宋体"/>
              </w:rPr>
              <w:t>炙百部</w:t>
            </w:r>
          </w:p>
        </w:tc>
        <w:tc>
          <w:tcPr>
            <w:tcW w:w="1197" w:type="pct"/>
            <w:noWrap w:val="0"/>
            <w:vAlign w:val="center"/>
          </w:tcPr>
          <w:p w14:paraId="52177D2E">
            <w:r>
              <w:rPr>
                <w:rFonts w:hAnsi="宋体"/>
              </w:rPr>
              <w:t>蜜炙百部</w:t>
            </w:r>
          </w:p>
        </w:tc>
        <w:tc>
          <w:tcPr>
            <w:tcW w:w="2888" w:type="pct"/>
            <w:noWrap w:val="0"/>
            <w:vAlign w:val="center"/>
          </w:tcPr>
          <w:p w14:paraId="2BD46815">
            <w:r>
              <w:rPr>
                <w:rFonts w:hAnsi="宋体"/>
              </w:rPr>
              <w:t>炙百部草、蜜炙百部、蜜炙百部草</w:t>
            </w:r>
          </w:p>
        </w:tc>
      </w:tr>
      <w:tr w14:paraId="11AE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381F9ED">
            <w:r>
              <w:rPr>
                <w:rFonts w:hAnsi="宋体"/>
              </w:rPr>
              <w:t>炙前胡</w:t>
            </w:r>
          </w:p>
        </w:tc>
        <w:tc>
          <w:tcPr>
            <w:tcW w:w="1197" w:type="pct"/>
            <w:noWrap w:val="0"/>
            <w:vAlign w:val="center"/>
          </w:tcPr>
          <w:p w14:paraId="6AE013A2">
            <w:r>
              <w:rPr>
                <w:rFonts w:hAnsi="宋体"/>
              </w:rPr>
              <w:t>蜜炙前胡</w:t>
            </w:r>
          </w:p>
        </w:tc>
        <w:tc>
          <w:tcPr>
            <w:tcW w:w="2888" w:type="pct"/>
            <w:noWrap w:val="0"/>
            <w:vAlign w:val="center"/>
          </w:tcPr>
          <w:p w14:paraId="541A3CE8">
            <w:r>
              <w:rPr>
                <w:rFonts w:hAnsi="宋体"/>
              </w:rPr>
              <w:t>蜜炙前胡、炙信前胡</w:t>
            </w:r>
          </w:p>
        </w:tc>
      </w:tr>
      <w:tr w14:paraId="3707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CB92FB6">
            <w:r>
              <w:rPr>
                <w:rFonts w:hAnsi="宋体"/>
              </w:rPr>
              <w:t>炙黄芪</w:t>
            </w:r>
          </w:p>
        </w:tc>
        <w:tc>
          <w:tcPr>
            <w:tcW w:w="1197" w:type="pct"/>
            <w:noWrap w:val="0"/>
            <w:vAlign w:val="center"/>
          </w:tcPr>
          <w:p w14:paraId="0FE5D59D">
            <w:r>
              <w:rPr>
                <w:rFonts w:hAnsi="宋体"/>
              </w:rPr>
              <w:t>蜜炙黄芪</w:t>
            </w:r>
          </w:p>
        </w:tc>
        <w:tc>
          <w:tcPr>
            <w:tcW w:w="2888" w:type="pct"/>
            <w:noWrap w:val="0"/>
            <w:vAlign w:val="center"/>
          </w:tcPr>
          <w:p w14:paraId="15595744">
            <w:r>
              <w:rPr>
                <w:rFonts w:hAnsi="宋体"/>
              </w:rPr>
              <w:t>炙芪、蜜炙黄芪</w:t>
            </w:r>
          </w:p>
        </w:tc>
      </w:tr>
      <w:tr w14:paraId="342F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76BCF02">
            <w:r>
              <w:rPr>
                <w:rFonts w:hAnsi="宋体"/>
              </w:rPr>
              <w:t>炙紫菀</w:t>
            </w:r>
          </w:p>
        </w:tc>
        <w:tc>
          <w:tcPr>
            <w:tcW w:w="1197" w:type="pct"/>
            <w:noWrap w:val="0"/>
            <w:vAlign w:val="center"/>
          </w:tcPr>
          <w:p w14:paraId="00856617">
            <w:r>
              <w:rPr>
                <w:rFonts w:hAnsi="宋体"/>
              </w:rPr>
              <w:t>蜜炙紫菀</w:t>
            </w:r>
          </w:p>
        </w:tc>
        <w:tc>
          <w:tcPr>
            <w:tcW w:w="2888" w:type="pct"/>
            <w:noWrap w:val="0"/>
            <w:vAlign w:val="center"/>
          </w:tcPr>
          <w:p w14:paraId="2DB35A6E">
            <w:r>
              <w:rPr>
                <w:rFonts w:hAnsi="宋体"/>
              </w:rPr>
              <w:t>炒紫菀、蜜炙紫菀、蜜紫菀茸</w:t>
            </w:r>
          </w:p>
        </w:tc>
      </w:tr>
      <w:tr w14:paraId="0794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4B49B77">
            <w:r>
              <w:rPr>
                <w:rFonts w:hAnsi="宋体"/>
              </w:rPr>
              <w:t>炙麻黄</w:t>
            </w:r>
          </w:p>
        </w:tc>
        <w:tc>
          <w:tcPr>
            <w:tcW w:w="1197" w:type="pct"/>
            <w:noWrap w:val="0"/>
            <w:vAlign w:val="center"/>
          </w:tcPr>
          <w:p w14:paraId="4A32E91A">
            <w:r>
              <w:rPr>
                <w:rFonts w:hAnsi="宋体"/>
              </w:rPr>
              <w:t>蜜炙麻黄</w:t>
            </w:r>
          </w:p>
        </w:tc>
        <w:tc>
          <w:tcPr>
            <w:tcW w:w="2888" w:type="pct"/>
            <w:noWrap w:val="0"/>
            <w:vAlign w:val="center"/>
          </w:tcPr>
          <w:p w14:paraId="66927933">
            <w:r>
              <w:rPr>
                <w:rFonts w:hAnsi="宋体"/>
              </w:rPr>
              <w:t>蜜麻黄、蜜炙麻黄</w:t>
            </w:r>
          </w:p>
        </w:tc>
      </w:tr>
      <w:tr w14:paraId="3E74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921E0E0">
            <w:r>
              <w:rPr>
                <w:rFonts w:hAnsi="宋体"/>
              </w:rPr>
              <w:t>炙桑叶</w:t>
            </w:r>
          </w:p>
        </w:tc>
        <w:tc>
          <w:tcPr>
            <w:tcW w:w="1197" w:type="pct"/>
            <w:noWrap w:val="0"/>
            <w:vAlign w:val="center"/>
          </w:tcPr>
          <w:p w14:paraId="785678B0">
            <w:r>
              <w:rPr>
                <w:rFonts w:hAnsi="宋体"/>
              </w:rPr>
              <w:t>蜜炙桑叶</w:t>
            </w:r>
          </w:p>
        </w:tc>
        <w:tc>
          <w:tcPr>
            <w:tcW w:w="2888" w:type="pct"/>
            <w:noWrap w:val="0"/>
            <w:vAlign w:val="center"/>
          </w:tcPr>
          <w:p w14:paraId="03048EBE">
            <w:r>
              <w:rPr>
                <w:rFonts w:hAnsi="宋体"/>
              </w:rPr>
              <w:t>蜜炙桑叶、炙冬桑叶、炙霜桑叶</w:t>
            </w:r>
          </w:p>
        </w:tc>
      </w:tr>
      <w:tr w14:paraId="527A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A9A680C">
            <w:r>
              <w:rPr>
                <w:rFonts w:hAnsi="宋体"/>
              </w:rPr>
              <w:t>炙款冬花</w:t>
            </w:r>
          </w:p>
        </w:tc>
        <w:tc>
          <w:tcPr>
            <w:tcW w:w="1197" w:type="pct"/>
            <w:noWrap w:val="0"/>
            <w:vAlign w:val="center"/>
          </w:tcPr>
          <w:p w14:paraId="7DAEC9E4">
            <w:r>
              <w:rPr>
                <w:rFonts w:hAnsi="宋体"/>
              </w:rPr>
              <w:t>蜜炙款冬花</w:t>
            </w:r>
          </w:p>
        </w:tc>
        <w:tc>
          <w:tcPr>
            <w:tcW w:w="2888" w:type="pct"/>
            <w:noWrap w:val="0"/>
            <w:vAlign w:val="center"/>
          </w:tcPr>
          <w:p w14:paraId="112968FC">
            <w:r>
              <w:rPr>
                <w:rFonts w:hAnsi="宋体"/>
              </w:rPr>
              <w:t>炙冬花、蜜冬花</w:t>
            </w:r>
          </w:p>
        </w:tc>
      </w:tr>
      <w:tr w14:paraId="4F4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0AF2C89">
            <w:r>
              <w:rPr>
                <w:rFonts w:hAnsi="宋体"/>
              </w:rPr>
              <w:t>炙化橘红</w:t>
            </w:r>
          </w:p>
        </w:tc>
        <w:tc>
          <w:tcPr>
            <w:tcW w:w="1197" w:type="pct"/>
            <w:noWrap w:val="0"/>
            <w:vAlign w:val="center"/>
          </w:tcPr>
          <w:p w14:paraId="1FB02FDE">
            <w:r>
              <w:rPr>
                <w:rFonts w:hAnsi="宋体"/>
              </w:rPr>
              <w:t>蜜炙化橘红</w:t>
            </w:r>
          </w:p>
        </w:tc>
        <w:tc>
          <w:tcPr>
            <w:tcW w:w="2888" w:type="pct"/>
            <w:noWrap w:val="0"/>
            <w:vAlign w:val="center"/>
          </w:tcPr>
          <w:p w14:paraId="5D7E5CD5">
            <w:r>
              <w:rPr>
                <w:rFonts w:hAnsi="宋体"/>
              </w:rPr>
              <w:t>炙化红、蜜炙化红</w:t>
            </w:r>
          </w:p>
        </w:tc>
      </w:tr>
      <w:tr w14:paraId="0449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C2C7932">
            <w:r>
              <w:rPr>
                <w:rFonts w:hAnsi="宋体"/>
              </w:rPr>
              <w:t>炙橘红</w:t>
            </w:r>
          </w:p>
        </w:tc>
        <w:tc>
          <w:tcPr>
            <w:tcW w:w="1197" w:type="pct"/>
            <w:noWrap w:val="0"/>
            <w:vAlign w:val="center"/>
          </w:tcPr>
          <w:p w14:paraId="406C325C">
            <w:r>
              <w:rPr>
                <w:rFonts w:hAnsi="宋体"/>
              </w:rPr>
              <w:t>蜜炙橘红</w:t>
            </w:r>
          </w:p>
        </w:tc>
        <w:tc>
          <w:tcPr>
            <w:tcW w:w="2888" w:type="pct"/>
            <w:noWrap w:val="0"/>
            <w:vAlign w:val="center"/>
          </w:tcPr>
          <w:p w14:paraId="34A42B18">
            <w:r>
              <w:rPr>
                <w:rFonts w:hAnsi="宋体"/>
              </w:rPr>
              <w:t>蜜炙橘红</w:t>
            </w:r>
          </w:p>
        </w:tc>
      </w:tr>
    </w:tbl>
    <w:p w14:paraId="1D91360D">
      <w:pPr>
        <w:spacing w:line="240" w:lineRule="exact"/>
        <w:ind w:firstLine="420" w:firstLineChars="200"/>
      </w:pPr>
    </w:p>
    <w:p w14:paraId="3B6A2A88">
      <w:pPr>
        <w:ind w:firstLine="420" w:firstLineChars="200"/>
      </w:pPr>
      <w:r>
        <w:rPr>
          <w:rFonts w:ascii="宋体" w:hAnsi="宋体"/>
        </w:rPr>
        <w:t>2</w:t>
      </w:r>
      <w:r>
        <w:rPr>
          <w:rFonts w:hint="eastAsia" w:ascii="宋体" w:hAnsi="宋体"/>
        </w:rPr>
        <w:t>．</w:t>
      </w:r>
      <w:r>
        <w:rPr>
          <w:rFonts w:hAnsi="宋体"/>
        </w:rPr>
        <w:t>处方药名注酒，应付酒炙的品种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49"/>
        <w:gridCol w:w="1373"/>
        <w:gridCol w:w="3313"/>
      </w:tblGrid>
      <w:tr w14:paraId="7D34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849CDF8">
            <w:pPr>
              <w:jc w:val="center"/>
            </w:pPr>
            <w:r>
              <w:rPr>
                <w:rFonts w:hAnsi="宋体"/>
              </w:rPr>
              <w:t>处方名称</w:t>
            </w:r>
          </w:p>
        </w:tc>
        <w:tc>
          <w:tcPr>
            <w:tcW w:w="1197" w:type="pct"/>
            <w:noWrap w:val="0"/>
            <w:vAlign w:val="center"/>
          </w:tcPr>
          <w:p w14:paraId="4DCB8D41">
            <w:pPr>
              <w:jc w:val="center"/>
            </w:pPr>
            <w:r>
              <w:rPr>
                <w:rFonts w:hAnsi="宋体"/>
              </w:rPr>
              <w:t>处方药味应付</w:t>
            </w:r>
          </w:p>
        </w:tc>
        <w:tc>
          <w:tcPr>
            <w:tcW w:w="2888" w:type="pct"/>
            <w:noWrap w:val="0"/>
            <w:vAlign w:val="center"/>
          </w:tcPr>
          <w:p w14:paraId="5FF73719">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7E1E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FB6918A">
            <w:r>
              <w:rPr>
                <w:rFonts w:hAnsi="宋体"/>
              </w:rPr>
              <w:t>酒大黄</w:t>
            </w:r>
          </w:p>
        </w:tc>
        <w:tc>
          <w:tcPr>
            <w:tcW w:w="1197" w:type="pct"/>
            <w:noWrap w:val="0"/>
            <w:vAlign w:val="center"/>
          </w:tcPr>
          <w:p w14:paraId="7E406A35">
            <w:r>
              <w:rPr>
                <w:rFonts w:hAnsi="宋体"/>
              </w:rPr>
              <w:t>酒炙大黄</w:t>
            </w:r>
          </w:p>
        </w:tc>
        <w:tc>
          <w:tcPr>
            <w:tcW w:w="2888" w:type="pct"/>
            <w:noWrap w:val="0"/>
            <w:vAlign w:val="center"/>
          </w:tcPr>
          <w:p w14:paraId="76321244">
            <w:r>
              <w:rPr>
                <w:rFonts w:hAnsi="宋体"/>
              </w:rPr>
              <w:t>酒军、炒大黄、炒锦纹、酒锦纹</w:t>
            </w:r>
          </w:p>
        </w:tc>
      </w:tr>
      <w:tr w14:paraId="0626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51CFB4A">
            <w:r>
              <w:rPr>
                <w:rFonts w:hAnsi="宋体"/>
              </w:rPr>
              <w:t>酒白芍</w:t>
            </w:r>
          </w:p>
        </w:tc>
        <w:tc>
          <w:tcPr>
            <w:tcW w:w="1197" w:type="pct"/>
            <w:noWrap w:val="0"/>
            <w:vAlign w:val="center"/>
          </w:tcPr>
          <w:p w14:paraId="38B0915F">
            <w:r>
              <w:rPr>
                <w:rFonts w:hAnsi="宋体"/>
              </w:rPr>
              <w:t>酒炙白芍</w:t>
            </w:r>
          </w:p>
        </w:tc>
        <w:tc>
          <w:tcPr>
            <w:tcW w:w="2888" w:type="pct"/>
            <w:noWrap w:val="0"/>
            <w:vAlign w:val="center"/>
          </w:tcPr>
          <w:p w14:paraId="49B8C95B">
            <w:r>
              <w:rPr>
                <w:rFonts w:hAnsi="宋体"/>
              </w:rPr>
              <w:t>酒炒白芍、酒芍</w:t>
            </w:r>
          </w:p>
        </w:tc>
      </w:tr>
      <w:tr w14:paraId="4230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C670B6B">
            <w:r>
              <w:rPr>
                <w:rFonts w:hAnsi="宋体"/>
              </w:rPr>
              <w:t>酒当归</w:t>
            </w:r>
          </w:p>
        </w:tc>
        <w:tc>
          <w:tcPr>
            <w:tcW w:w="1197" w:type="pct"/>
            <w:noWrap w:val="0"/>
            <w:vAlign w:val="center"/>
          </w:tcPr>
          <w:p w14:paraId="1D095BF8">
            <w:r>
              <w:rPr>
                <w:rFonts w:hAnsi="宋体"/>
              </w:rPr>
              <w:t>酒炙当归</w:t>
            </w:r>
          </w:p>
        </w:tc>
        <w:tc>
          <w:tcPr>
            <w:tcW w:w="2888" w:type="pct"/>
            <w:noWrap w:val="0"/>
            <w:vAlign w:val="center"/>
          </w:tcPr>
          <w:p w14:paraId="6C8F0AD5">
            <w:r>
              <w:rPr>
                <w:rFonts w:hAnsi="宋体"/>
              </w:rPr>
              <w:t>酒炒当归、炒当归、酒归</w:t>
            </w:r>
          </w:p>
        </w:tc>
      </w:tr>
      <w:tr w14:paraId="086C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A172EC7">
            <w:r>
              <w:rPr>
                <w:rFonts w:hAnsi="宋体"/>
              </w:rPr>
              <w:t>酒黄芩</w:t>
            </w:r>
          </w:p>
        </w:tc>
        <w:tc>
          <w:tcPr>
            <w:tcW w:w="1197" w:type="pct"/>
            <w:noWrap w:val="0"/>
            <w:vAlign w:val="center"/>
          </w:tcPr>
          <w:p w14:paraId="2BB5CA94">
            <w:r>
              <w:rPr>
                <w:rFonts w:hAnsi="宋体"/>
              </w:rPr>
              <w:t>酒炙黄芩</w:t>
            </w:r>
          </w:p>
        </w:tc>
        <w:tc>
          <w:tcPr>
            <w:tcW w:w="2888" w:type="pct"/>
            <w:noWrap w:val="0"/>
            <w:vAlign w:val="center"/>
          </w:tcPr>
          <w:p w14:paraId="7F164E3D">
            <w:r>
              <w:rPr>
                <w:rFonts w:hAnsi="宋体"/>
              </w:rPr>
              <w:t>酒炙黄芩、酒芩</w:t>
            </w:r>
          </w:p>
        </w:tc>
      </w:tr>
      <w:tr w14:paraId="03EE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AAE5190">
            <w:r>
              <w:rPr>
                <w:rFonts w:hAnsi="宋体"/>
              </w:rPr>
              <w:t>酒黄连</w:t>
            </w:r>
          </w:p>
        </w:tc>
        <w:tc>
          <w:tcPr>
            <w:tcW w:w="1197" w:type="pct"/>
            <w:noWrap w:val="0"/>
            <w:vAlign w:val="center"/>
          </w:tcPr>
          <w:p w14:paraId="7257D5C2">
            <w:r>
              <w:rPr>
                <w:rFonts w:hAnsi="宋体"/>
              </w:rPr>
              <w:t>酒炙黄连</w:t>
            </w:r>
          </w:p>
        </w:tc>
        <w:tc>
          <w:tcPr>
            <w:tcW w:w="2888" w:type="pct"/>
            <w:noWrap w:val="0"/>
            <w:vAlign w:val="center"/>
          </w:tcPr>
          <w:p w14:paraId="368860A0">
            <w:r>
              <w:rPr>
                <w:rFonts w:hAnsi="宋体"/>
              </w:rPr>
              <w:t>酒炙黄连、酒连、酒川连</w:t>
            </w:r>
          </w:p>
        </w:tc>
      </w:tr>
      <w:tr w14:paraId="3C7E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A608928">
            <w:r>
              <w:rPr>
                <w:rFonts w:hAnsi="宋体"/>
              </w:rPr>
              <w:t>酒黄柏</w:t>
            </w:r>
          </w:p>
        </w:tc>
        <w:tc>
          <w:tcPr>
            <w:tcW w:w="1197" w:type="pct"/>
            <w:noWrap w:val="0"/>
            <w:vAlign w:val="center"/>
          </w:tcPr>
          <w:p w14:paraId="759557FC">
            <w:r>
              <w:rPr>
                <w:rFonts w:hAnsi="宋体"/>
              </w:rPr>
              <w:t>酒炙黄柏</w:t>
            </w:r>
          </w:p>
        </w:tc>
        <w:tc>
          <w:tcPr>
            <w:tcW w:w="2888" w:type="pct"/>
            <w:noWrap w:val="0"/>
            <w:vAlign w:val="center"/>
          </w:tcPr>
          <w:p w14:paraId="7FFCC4C1">
            <w:r>
              <w:rPr>
                <w:rFonts w:hAnsi="宋体"/>
              </w:rPr>
              <w:t>酒炒黄柏、酒柏</w:t>
            </w:r>
          </w:p>
        </w:tc>
      </w:tr>
    </w:tbl>
    <w:p w14:paraId="7BD41B9E">
      <w:pPr>
        <w:spacing w:line="240" w:lineRule="exact"/>
        <w:ind w:firstLine="420" w:firstLineChars="200"/>
      </w:pPr>
    </w:p>
    <w:p w14:paraId="02B57293">
      <w:pPr>
        <w:ind w:firstLine="420" w:firstLineChars="200"/>
      </w:pPr>
      <w:r>
        <w:rPr>
          <w:rFonts w:ascii="宋体" w:hAnsi="宋体"/>
        </w:rPr>
        <w:t>3</w:t>
      </w:r>
      <w:r>
        <w:rPr>
          <w:rFonts w:hint="eastAsia" w:ascii="宋体" w:hAnsi="宋体"/>
        </w:rPr>
        <w:t>．</w:t>
      </w:r>
      <w:r>
        <w:rPr>
          <w:rFonts w:hAnsi="宋体"/>
        </w:rPr>
        <w:t>处方药名注醋，应付醋炙的品种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49"/>
        <w:gridCol w:w="1373"/>
        <w:gridCol w:w="3313"/>
      </w:tblGrid>
      <w:tr w14:paraId="5538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D6CE4FD">
            <w:pPr>
              <w:jc w:val="center"/>
            </w:pPr>
            <w:r>
              <w:rPr>
                <w:rFonts w:hAnsi="宋体"/>
              </w:rPr>
              <w:t>处方名称</w:t>
            </w:r>
          </w:p>
        </w:tc>
        <w:tc>
          <w:tcPr>
            <w:tcW w:w="1197" w:type="pct"/>
            <w:noWrap w:val="0"/>
            <w:vAlign w:val="center"/>
          </w:tcPr>
          <w:p w14:paraId="33252C45">
            <w:pPr>
              <w:jc w:val="center"/>
            </w:pPr>
            <w:r>
              <w:rPr>
                <w:rFonts w:hAnsi="宋体"/>
              </w:rPr>
              <w:t>处方药味应付</w:t>
            </w:r>
          </w:p>
        </w:tc>
        <w:tc>
          <w:tcPr>
            <w:tcW w:w="2888" w:type="pct"/>
            <w:noWrap w:val="0"/>
            <w:vAlign w:val="center"/>
          </w:tcPr>
          <w:p w14:paraId="3503F564">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69A9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1B9E047">
            <w:r>
              <w:rPr>
                <w:rFonts w:hAnsi="宋体"/>
              </w:rPr>
              <w:t>醋大黄</w:t>
            </w:r>
          </w:p>
        </w:tc>
        <w:tc>
          <w:tcPr>
            <w:tcW w:w="1197" w:type="pct"/>
            <w:noWrap w:val="0"/>
            <w:vAlign w:val="center"/>
          </w:tcPr>
          <w:p w14:paraId="78B912E1">
            <w:r>
              <w:rPr>
                <w:rFonts w:hAnsi="宋体"/>
              </w:rPr>
              <w:t>醋炙大黄</w:t>
            </w:r>
          </w:p>
        </w:tc>
        <w:tc>
          <w:tcPr>
            <w:tcW w:w="2888" w:type="pct"/>
            <w:noWrap w:val="0"/>
            <w:vAlign w:val="center"/>
          </w:tcPr>
          <w:p w14:paraId="27B2B58D">
            <w:r>
              <w:rPr>
                <w:rFonts w:hAnsi="宋体"/>
              </w:rPr>
              <w:t>醋大黄、醋炙大黄、醋川军、醋锦纹</w:t>
            </w:r>
          </w:p>
        </w:tc>
      </w:tr>
      <w:tr w14:paraId="035E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088136C">
            <w:r>
              <w:rPr>
                <w:rFonts w:hAnsi="宋体"/>
              </w:rPr>
              <w:t>醋柴胡</w:t>
            </w:r>
          </w:p>
        </w:tc>
        <w:tc>
          <w:tcPr>
            <w:tcW w:w="1197" w:type="pct"/>
            <w:noWrap w:val="0"/>
            <w:vAlign w:val="center"/>
          </w:tcPr>
          <w:p w14:paraId="3AA165FD">
            <w:r>
              <w:rPr>
                <w:rFonts w:hAnsi="宋体"/>
              </w:rPr>
              <w:t>醋炙柴胡</w:t>
            </w:r>
          </w:p>
        </w:tc>
        <w:tc>
          <w:tcPr>
            <w:tcW w:w="2888" w:type="pct"/>
            <w:noWrap w:val="0"/>
            <w:vAlign w:val="center"/>
          </w:tcPr>
          <w:p w14:paraId="7E3ECFB4">
            <w:r>
              <w:rPr>
                <w:rFonts w:hAnsi="宋体"/>
              </w:rPr>
              <w:t>醋柴胡、醋炙柴胡、炒柴胡</w:t>
            </w:r>
          </w:p>
        </w:tc>
      </w:tr>
    </w:tbl>
    <w:p w14:paraId="2665EA1E">
      <w:pPr>
        <w:spacing w:line="240" w:lineRule="exact"/>
        <w:ind w:firstLine="420" w:firstLineChars="200"/>
      </w:pPr>
    </w:p>
    <w:p w14:paraId="1327FA2D">
      <w:pPr>
        <w:ind w:firstLine="420" w:firstLineChars="200"/>
      </w:pPr>
      <w:r>
        <w:rPr>
          <w:rFonts w:ascii="宋体" w:hAnsi="宋体"/>
        </w:rPr>
        <w:t>4</w:t>
      </w:r>
      <w:r>
        <w:rPr>
          <w:rFonts w:hint="eastAsia" w:ascii="宋体" w:hAnsi="宋体"/>
        </w:rPr>
        <w:t>．</w:t>
      </w:r>
      <w:r>
        <w:rPr>
          <w:rFonts w:hAnsi="宋体"/>
        </w:rPr>
        <w:t>处方药名注盐，应付盐炙的品种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50"/>
        <w:gridCol w:w="1359"/>
        <w:gridCol w:w="3326"/>
      </w:tblGrid>
      <w:tr w14:paraId="7BDE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blHeader/>
        </w:trPr>
        <w:tc>
          <w:tcPr>
            <w:tcW w:w="915" w:type="pct"/>
            <w:noWrap w:val="0"/>
            <w:vAlign w:val="center"/>
          </w:tcPr>
          <w:p w14:paraId="3F6A4840">
            <w:pPr>
              <w:jc w:val="center"/>
            </w:pPr>
            <w:r>
              <w:rPr>
                <w:rFonts w:hAnsi="宋体"/>
              </w:rPr>
              <w:t>处方名称</w:t>
            </w:r>
          </w:p>
        </w:tc>
        <w:tc>
          <w:tcPr>
            <w:tcW w:w="1185" w:type="pct"/>
            <w:noWrap w:val="0"/>
            <w:vAlign w:val="center"/>
          </w:tcPr>
          <w:p w14:paraId="2AFA9205">
            <w:pPr>
              <w:jc w:val="center"/>
            </w:pPr>
            <w:r>
              <w:rPr>
                <w:rFonts w:hAnsi="宋体"/>
              </w:rPr>
              <w:t>处方药味应付</w:t>
            </w:r>
          </w:p>
        </w:tc>
        <w:tc>
          <w:tcPr>
            <w:tcW w:w="2901" w:type="pct"/>
            <w:noWrap w:val="0"/>
            <w:vAlign w:val="center"/>
          </w:tcPr>
          <w:p w14:paraId="39292A0D">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7563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915" w:type="pct"/>
            <w:noWrap w:val="0"/>
            <w:vAlign w:val="center"/>
          </w:tcPr>
          <w:p w14:paraId="1558C48D">
            <w:r>
              <w:rPr>
                <w:rFonts w:hAnsi="宋体"/>
              </w:rPr>
              <w:t>盐知母</w:t>
            </w:r>
          </w:p>
        </w:tc>
        <w:tc>
          <w:tcPr>
            <w:tcW w:w="1185" w:type="pct"/>
            <w:noWrap w:val="0"/>
            <w:vAlign w:val="center"/>
          </w:tcPr>
          <w:p w14:paraId="79214F40">
            <w:r>
              <w:rPr>
                <w:rFonts w:hAnsi="宋体"/>
              </w:rPr>
              <w:t>盐炙知母</w:t>
            </w:r>
          </w:p>
        </w:tc>
        <w:tc>
          <w:tcPr>
            <w:tcW w:w="2901" w:type="pct"/>
            <w:noWrap w:val="0"/>
            <w:vAlign w:val="center"/>
          </w:tcPr>
          <w:p w14:paraId="6101BFB3">
            <w:r>
              <w:rPr>
                <w:rFonts w:hAnsi="宋体"/>
              </w:rPr>
              <w:t>炒知母、盐炒知母</w:t>
            </w:r>
          </w:p>
        </w:tc>
      </w:tr>
      <w:tr w14:paraId="6615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915" w:type="pct"/>
            <w:noWrap w:val="0"/>
            <w:vAlign w:val="center"/>
          </w:tcPr>
          <w:p w14:paraId="46928BA4">
            <w:r>
              <w:rPr>
                <w:rFonts w:hAnsi="宋体"/>
              </w:rPr>
              <w:t>盐泽泻</w:t>
            </w:r>
          </w:p>
        </w:tc>
        <w:tc>
          <w:tcPr>
            <w:tcW w:w="1185" w:type="pct"/>
            <w:noWrap w:val="0"/>
            <w:vAlign w:val="center"/>
          </w:tcPr>
          <w:p w14:paraId="5B5D6500">
            <w:r>
              <w:rPr>
                <w:rFonts w:hAnsi="宋体"/>
              </w:rPr>
              <w:t>盐炙泽泻</w:t>
            </w:r>
          </w:p>
        </w:tc>
        <w:tc>
          <w:tcPr>
            <w:tcW w:w="2901" w:type="pct"/>
            <w:noWrap w:val="0"/>
            <w:vAlign w:val="center"/>
          </w:tcPr>
          <w:p w14:paraId="16D2E7E6">
            <w:r>
              <w:rPr>
                <w:rFonts w:hAnsi="宋体"/>
              </w:rPr>
              <w:t>盐炒泽泻、炒泽泻</w:t>
            </w:r>
          </w:p>
        </w:tc>
      </w:tr>
      <w:tr w14:paraId="5251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915" w:type="pct"/>
            <w:noWrap w:val="0"/>
            <w:vAlign w:val="center"/>
          </w:tcPr>
          <w:p w14:paraId="5B2572D2">
            <w:r>
              <w:rPr>
                <w:rFonts w:hAnsi="宋体"/>
              </w:rPr>
              <w:t>盐黄柏</w:t>
            </w:r>
          </w:p>
        </w:tc>
        <w:tc>
          <w:tcPr>
            <w:tcW w:w="1185" w:type="pct"/>
            <w:noWrap w:val="0"/>
            <w:vAlign w:val="center"/>
          </w:tcPr>
          <w:p w14:paraId="1EF165F4">
            <w:r>
              <w:rPr>
                <w:rFonts w:hAnsi="宋体"/>
              </w:rPr>
              <w:t>盐炙黄柏</w:t>
            </w:r>
          </w:p>
        </w:tc>
        <w:tc>
          <w:tcPr>
            <w:tcW w:w="2901" w:type="pct"/>
            <w:noWrap w:val="0"/>
            <w:vAlign w:val="center"/>
          </w:tcPr>
          <w:p w14:paraId="7D82032D">
            <w:r>
              <w:rPr>
                <w:rFonts w:hAnsi="宋体"/>
              </w:rPr>
              <w:t>炒黄柏、盐炒黄柏</w:t>
            </w:r>
          </w:p>
        </w:tc>
      </w:tr>
    </w:tbl>
    <w:p w14:paraId="1D1311E2">
      <w:pPr>
        <w:ind w:firstLine="420" w:firstLineChars="200"/>
        <w:rPr>
          <w:rFonts w:hint="eastAsia"/>
        </w:rPr>
      </w:pPr>
    </w:p>
    <w:p w14:paraId="0DAF5CAA">
      <w:pPr>
        <w:ind w:firstLine="420" w:firstLineChars="200"/>
      </w:pPr>
      <w:r>
        <w:rPr>
          <w:rFonts w:ascii="宋体" w:hAnsi="宋体"/>
        </w:rPr>
        <w:t>5</w:t>
      </w:r>
      <w:r>
        <w:rPr>
          <w:rFonts w:hint="eastAsia" w:ascii="宋体" w:hAnsi="宋体"/>
        </w:rPr>
        <w:t>．</w:t>
      </w:r>
      <w:r>
        <w:rPr>
          <w:rFonts w:hAnsi="宋体"/>
        </w:rPr>
        <w:t>处方药名注姜，应付姜炙的品种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50"/>
        <w:gridCol w:w="1345"/>
        <w:gridCol w:w="3340"/>
      </w:tblGrid>
      <w:tr w14:paraId="7B8C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ABBCAED">
            <w:pPr>
              <w:jc w:val="center"/>
            </w:pPr>
            <w:r>
              <w:rPr>
                <w:rFonts w:hAnsi="宋体"/>
              </w:rPr>
              <w:t>处方名称</w:t>
            </w:r>
          </w:p>
        </w:tc>
        <w:tc>
          <w:tcPr>
            <w:tcW w:w="1173" w:type="pct"/>
            <w:noWrap w:val="0"/>
            <w:vAlign w:val="center"/>
          </w:tcPr>
          <w:p w14:paraId="34E527CB">
            <w:pPr>
              <w:jc w:val="center"/>
            </w:pPr>
            <w:r>
              <w:rPr>
                <w:rFonts w:hAnsi="宋体"/>
              </w:rPr>
              <w:t>处方药味应付</w:t>
            </w:r>
          </w:p>
        </w:tc>
        <w:tc>
          <w:tcPr>
            <w:tcW w:w="2913" w:type="pct"/>
            <w:noWrap w:val="0"/>
            <w:vAlign w:val="center"/>
          </w:tcPr>
          <w:p w14:paraId="3D9B144E">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41C2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6E97373">
            <w:r>
              <w:rPr>
                <w:rFonts w:hAnsi="宋体"/>
              </w:rPr>
              <w:t>姜半夏</w:t>
            </w:r>
          </w:p>
        </w:tc>
        <w:tc>
          <w:tcPr>
            <w:tcW w:w="1173" w:type="pct"/>
            <w:noWrap w:val="0"/>
            <w:vAlign w:val="center"/>
          </w:tcPr>
          <w:p w14:paraId="10BA38CE">
            <w:r>
              <w:rPr>
                <w:rFonts w:hAnsi="宋体"/>
              </w:rPr>
              <w:t>姜制半夏</w:t>
            </w:r>
          </w:p>
        </w:tc>
        <w:tc>
          <w:tcPr>
            <w:tcW w:w="2913" w:type="pct"/>
            <w:noWrap w:val="0"/>
            <w:vAlign w:val="center"/>
          </w:tcPr>
          <w:p w14:paraId="62953BD6">
            <w:r>
              <w:rPr>
                <w:rFonts w:hAnsi="宋体"/>
              </w:rPr>
              <w:t>姜夏</w:t>
            </w:r>
          </w:p>
        </w:tc>
      </w:tr>
      <w:tr w14:paraId="64DB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D989508">
            <w:r>
              <w:rPr>
                <w:rFonts w:hAnsi="宋体"/>
              </w:rPr>
              <w:t>姜黄连</w:t>
            </w:r>
          </w:p>
        </w:tc>
        <w:tc>
          <w:tcPr>
            <w:tcW w:w="1173" w:type="pct"/>
            <w:noWrap w:val="0"/>
            <w:vAlign w:val="center"/>
          </w:tcPr>
          <w:p w14:paraId="6FF4A79F">
            <w:r>
              <w:rPr>
                <w:rFonts w:hAnsi="宋体"/>
              </w:rPr>
              <w:t>姜炙黄连</w:t>
            </w:r>
          </w:p>
        </w:tc>
        <w:tc>
          <w:tcPr>
            <w:tcW w:w="2913" w:type="pct"/>
            <w:noWrap w:val="0"/>
            <w:vAlign w:val="center"/>
          </w:tcPr>
          <w:p w14:paraId="5D3ABD7E">
            <w:r>
              <w:rPr>
                <w:rFonts w:hAnsi="宋体"/>
              </w:rPr>
              <w:t>姜连</w:t>
            </w:r>
          </w:p>
        </w:tc>
      </w:tr>
      <w:tr w14:paraId="0D64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4FE1C27">
            <w:r>
              <w:rPr>
                <w:rFonts w:hAnsi="宋体"/>
              </w:rPr>
              <w:t>姜竹茹</w:t>
            </w:r>
          </w:p>
        </w:tc>
        <w:tc>
          <w:tcPr>
            <w:tcW w:w="1173" w:type="pct"/>
            <w:noWrap w:val="0"/>
            <w:vAlign w:val="center"/>
          </w:tcPr>
          <w:p w14:paraId="79BAB218">
            <w:r>
              <w:rPr>
                <w:rFonts w:hAnsi="宋体"/>
              </w:rPr>
              <w:t>姜炙竹茹</w:t>
            </w:r>
          </w:p>
        </w:tc>
        <w:tc>
          <w:tcPr>
            <w:tcW w:w="2913" w:type="pct"/>
            <w:noWrap w:val="0"/>
            <w:vAlign w:val="center"/>
          </w:tcPr>
          <w:p w14:paraId="72ED8E79"/>
        </w:tc>
      </w:tr>
      <w:tr w14:paraId="0C7F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96E1779">
            <w:r>
              <w:rPr>
                <w:rFonts w:hAnsi="宋体"/>
              </w:rPr>
              <w:t>姜草果</w:t>
            </w:r>
          </w:p>
        </w:tc>
        <w:tc>
          <w:tcPr>
            <w:tcW w:w="1173" w:type="pct"/>
            <w:noWrap w:val="0"/>
            <w:vAlign w:val="center"/>
          </w:tcPr>
          <w:p w14:paraId="4DD09B1A">
            <w:r>
              <w:rPr>
                <w:rFonts w:hAnsi="宋体"/>
              </w:rPr>
              <w:t>姜炙草果仁</w:t>
            </w:r>
          </w:p>
        </w:tc>
        <w:tc>
          <w:tcPr>
            <w:tcW w:w="2913" w:type="pct"/>
            <w:noWrap w:val="0"/>
            <w:vAlign w:val="center"/>
          </w:tcPr>
          <w:p w14:paraId="02F38073">
            <w:r>
              <w:rPr>
                <w:rFonts w:hAnsi="宋体"/>
              </w:rPr>
              <w:t>炙草果</w:t>
            </w:r>
          </w:p>
        </w:tc>
      </w:tr>
    </w:tbl>
    <w:p w14:paraId="26A2DCD2">
      <w:pPr>
        <w:ind w:firstLine="420" w:firstLineChars="200"/>
      </w:pPr>
    </w:p>
    <w:p w14:paraId="26171286">
      <w:pPr>
        <w:ind w:firstLine="420" w:firstLineChars="200"/>
      </w:pPr>
      <w:r>
        <w:rPr>
          <w:rFonts w:ascii="宋体" w:hAnsi="宋体"/>
        </w:rPr>
        <w:t>6</w:t>
      </w:r>
      <w:r>
        <w:rPr>
          <w:rFonts w:hint="eastAsia" w:ascii="宋体" w:hAnsi="宋体"/>
        </w:rPr>
        <w:t>．</w:t>
      </w:r>
      <w:r>
        <w:rPr>
          <w:rFonts w:hAnsi="宋体"/>
        </w:rPr>
        <w:t>处方药名注土，应付土炒的品种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64"/>
        <w:gridCol w:w="1316"/>
        <w:gridCol w:w="3355"/>
      </w:tblGrid>
      <w:tr w14:paraId="7B8F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7C3A7AEE">
            <w:pPr>
              <w:jc w:val="center"/>
            </w:pPr>
            <w:r>
              <w:rPr>
                <w:rFonts w:hAnsi="宋体"/>
              </w:rPr>
              <w:t>处方名称</w:t>
            </w:r>
          </w:p>
        </w:tc>
        <w:tc>
          <w:tcPr>
            <w:tcW w:w="1147" w:type="pct"/>
            <w:noWrap w:val="0"/>
            <w:vAlign w:val="center"/>
          </w:tcPr>
          <w:p w14:paraId="2DD335C5">
            <w:pPr>
              <w:jc w:val="center"/>
            </w:pPr>
            <w:r>
              <w:rPr>
                <w:rFonts w:hAnsi="宋体"/>
              </w:rPr>
              <w:t>处方药味应付</w:t>
            </w:r>
          </w:p>
        </w:tc>
        <w:tc>
          <w:tcPr>
            <w:tcW w:w="2925" w:type="pct"/>
            <w:noWrap w:val="0"/>
            <w:vAlign w:val="center"/>
          </w:tcPr>
          <w:p w14:paraId="56092139">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2F10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7F7DA7C5">
            <w:r>
              <w:rPr>
                <w:rFonts w:hAnsi="宋体"/>
              </w:rPr>
              <w:t>土山药</w:t>
            </w:r>
          </w:p>
        </w:tc>
        <w:tc>
          <w:tcPr>
            <w:tcW w:w="1147" w:type="pct"/>
            <w:noWrap w:val="0"/>
            <w:vAlign w:val="center"/>
          </w:tcPr>
          <w:p w14:paraId="71B7A7EA">
            <w:r>
              <w:rPr>
                <w:rFonts w:hAnsi="宋体"/>
              </w:rPr>
              <w:t>土炒山药</w:t>
            </w:r>
          </w:p>
        </w:tc>
        <w:tc>
          <w:tcPr>
            <w:tcW w:w="2925" w:type="pct"/>
            <w:noWrap w:val="0"/>
            <w:vAlign w:val="center"/>
          </w:tcPr>
          <w:p w14:paraId="0B0191E9">
            <w:r>
              <w:rPr>
                <w:rFonts w:hAnsi="宋体"/>
              </w:rPr>
              <w:t>土炒山药</w:t>
            </w:r>
          </w:p>
        </w:tc>
      </w:tr>
      <w:tr w14:paraId="5A6C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703D0CC">
            <w:r>
              <w:rPr>
                <w:rFonts w:hAnsi="宋体"/>
              </w:rPr>
              <w:t>土白术</w:t>
            </w:r>
          </w:p>
        </w:tc>
        <w:tc>
          <w:tcPr>
            <w:tcW w:w="1147" w:type="pct"/>
            <w:noWrap w:val="0"/>
            <w:vAlign w:val="center"/>
          </w:tcPr>
          <w:p w14:paraId="4547D4E2">
            <w:r>
              <w:rPr>
                <w:rFonts w:hAnsi="宋体"/>
              </w:rPr>
              <w:t>土炒白术</w:t>
            </w:r>
          </w:p>
        </w:tc>
        <w:tc>
          <w:tcPr>
            <w:tcW w:w="2925" w:type="pct"/>
            <w:noWrap w:val="0"/>
            <w:vAlign w:val="center"/>
          </w:tcPr>
          <w:p w14:paraId="1BFEEAA1">
            <w:r>
              <w:rPr>
                <w:rFonts w:hAnsi="宋体"/>
              </w:rPr>
              <w:t>土炒白术</w:t>
            </w:r>
          </w:p>
        </w:tc>
      </w:tr>
      <w:tr w14:paraId="3115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E2EDFF0">
            <w:r>
              <w:rPr>
                <w:rFonts w:hAnsi="宋体"/>
              </w:rPr>
              <w:t>土白芍</w:t>
            </w:r>
          </w:p>
        </w:tc>
        <w:tc>
          <w:tcPr>
            <w:tcW w:w="1147" w:type="pct"/>
            <w:noWrap w:val="0"/>
            <w:vAlign w:val="center"/>
          </w:tcPr>
          <w:p w14:paraId="11F896B1">
            <w:r>
              <w:rPr>
                <w:rFonts w:hAnsi="宋体"/>
              </w:rPr>
              <w:t>土炒白芍</w:t>
            </w:r>
          </w:p>
        </w:tc>
        <w:tc>
          <w:tcPr>
            <w:tcW w:w="2925" w:type="pct"/>
            <w:noWrap w:val="0"/>
            <w:vAlign w:val="center"/>
          </w:tcPr>
          <w:p w14:paraId="25BB7F20">
            <w:r>
              <w:rPr>
                <w:rFonts w:hAnsi="宋体"/>
              </w:rPr>
              <w:t>土杭芍、土川芍、土芍药、土炒白芍</w:t>
            </w:r>
          </w:p>
        </w:tc>
      </w:tr>
      <w:tr w14:paraId="4D3A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7C9E4F52">
            <w:r>
              <w:rPr>
                <w:rFonts w:hAnsi="宋体"/>
              </w:rPr>
              <w:t>土当归</w:t>
            </w:r>
          </w:p>
        </w:tc>
        <w:tc>
          <w:tcPr>
            <w:tcW w:w="1147" w:type="pct"/>
            <w:noWrap w:val="0"/>
            <w:vAlign w:val="center"/>
          </w:tcPr>
          <w:p w14:paraId="65E43ADF">
            <w:r>
              <w:rPr>
                <w:rFonts w:hAnsi="宋体"/>
              </w:rPr>
              <w:t>土炒当归</w:t>
            </w:r>
          </w:p>
        </w:tc>
        <w:tc>
          <w:tcPr>
            <w:tcW w:w="2925" w:type="pct"/>
            <w:noWrap w:val="0"/>
            <w:vAlign w:val="center"/>
          </w:tcPr>
          <w:p w14:paraId="780BD885">
            <w:r>
              <w:rPr>
                <w:rFonts w:hAnsi="宋体"/>
              </w:rPr>
              <w:t>土炒当归</w:t>
            </w:r>
          </w:p>
        </w:tc>
      </w:tr>
      <w:tr w14:paraId="27D4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837AD4C">
            <w:r>
              <w:rPr>
                <w:rFonts w:hAnsi="宋体"/>
              </w:rPr>
              <w:t>土苍术</w:t>
            </w:r>
          </w:p>
        </w:tc>
        <w:tc>
          <w:tcPr>
            <w:tcW w:w="1147" w:type="pct"/>
            <w:noWrap w:val="0"/>
            <w:vAlign w:val="center"/>
          </w:tcPr>
          <w:p w14:paraId="7D3C08AA">
            <w:r>
              <w:rPr>
                <w:rFonts w:hAnsi="宋体"/>
              </w:rPr>
              <w:t>土炒苍术</w:t>
            </w:r>
          </w:p>
        </w:tc>
        <w:tc>
          <w:tcPr>
            <w:tcW w:w="2925" w:type="pct"/>
            <w:noWrap w:val="0"/>
            <w:vAlign w:val="center"/>
          </w:tcPr>
          <w:p w14:paraId="46679480">
            <w:r>
              <w:rPr>
                <w:rFonts w:hAnsi="宋体"/>
              </w:rPr>
              <w:t>土炒苍术</w:t>
            </w:r>
          </w:p>
        </w:tc>
      </w:tr>
      <w:tr w14:paraId="6755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722B7D8">
            <w:r>
              <w:rPr>
                <w:rFonts w:hAnsi="宋体"/>
              </w:rPr>
              <w:t>土</w:t>
            </w:r>
            <w:r>
              <w:rPr>
                <w:rFonts w:hint="eastAsia" w:hAnsi="宋体"/>
              </w:rPr>
              <w:t>白</w:t>
            </w:r>
            <w:r>
              <w:rPr>
                <w:rFonts w:hAnsi="宋体"/>
              </w:rPr>
              <w:t>扁豆</w:t>
            </w:r>
          </w:p>
        </w:tc>
        <w:tc>
          <w:tcPr>
            <w:tcW w:w="1147" w:type="pct"/>
            <w:noWrap w:val="0"/>
            <w:vAlign w:val="center"/>
          </w:tcPr>
          <w:p w14:paraId="19A98653">
            <w:r>
              <w:rPr>
                <w:rFonts w:hAnsi="宋体"/>
              </w:rPr>
              <w:t>土炒</w:t>
            </w:r>
            <w:r>
              <w:rPr>
                <w:rFonts w:hint="eastAsia" w:hAnsi="宋体"/>
              </w:rPr>
              <w:t>白</w:t>
            </w:r>
            <w:r>
              <w:rPr>
                <w:rFonts w:hAnsi="宋体"/>
              </w:rPr>
              <w:t>扁豆</w:t>
            </w:r>
          </w:p>
        </w:tc>
        <w:tc>
          <w:tcPr>
            <w:tcW w:w="2925" w:type="pct"/>
            <w:noWrap w:val="0"/>
            <w:vAlign w:val="center"/>
          </w:tcPr>
          <w:p w14:paraId="7250F3BD">
            <w:pPr>
              <w:rPr>
                <w:rFonts w:hint="eastAsia"/>
              </w:rPr>
            </w:pPr>
            <w:r>
              <w:rPr>
                <w:rFonts w:hAnsi="宋体"/>
              </w:rPr>
              <w:t>土炒扁豆</w:t>
            </w:r>
            <w:r>
              <w:rPr>
                <w:rFonts w:hint="eastAsia" w:hAnsi="宋体"/>
              </w:rPr>
              <w:t>、土扁豆</w:t>
            </w:r>
          </w:p>
        </w:tc>
      </w:tr>
      <w:tr w14:paraId="091D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F05E804">
            <w:r>
              <w:rPr>
                <w:rFonts w:hAnsi="宋体"/>
              </w:rPr>
              <w:t>土薏苡仁</w:t>
            </w:r>
          </w:p>
        </w:tc>
        <w:tc>
          <w:tcPr>
            <w:tcW w:w="1147" w:type="pct"/>
            <w:noWrap w:val="0"/>
            <w:vAlign w:val="center"/>
          </w:tcPr>
          <w:p w14:paraId="226B74BD">
            <w:r>
              <w:rPr>
                <w:rFonts w:hAnsi="宋体"/>
              </w:rPr>
              <w:t>土炒薏苡仁</w:t>
            </w:r>
          </w:p>
        </w:tc>
        <w:tc>
          <w:tcPr>
            <w:tcW w:w="2925" w:type="pct"/>
            <w:noWrap w:val="0"/>
            <w:vAlign w:val="center"/>
          </w:tcPr>
          <w:p w14:paraId="7A4CF1A1">
            <w:r>
              <w:rPr>
                <w:rFonts w:hAnsi="宋体"/>
              </w:rPr>
              <w:t>土薏米、土苡仁、土炒薏米</w:t>
            </w:r>
          </w:p>
        </w:tc>
      </w:tr>
    </w:tbl>
    <w:p w14:paraId="5BA79CD8">
      <w:pPr>
        <w:ind w:firstLine="420" w:firstLineChars="200"/>
      </w:pPr>
    </w:p>
    <w:p w14:paraId="09C0AA58">
      <w:pPr>
        <w:ind w:firstLine="420" w:firstLineChars="200"/>
      </w:pPr>
      <w:r>
        <w:rPr>
          <w:rFonts w:ascii="宋体" w:hAnsi="宋体"/>
        </w:rPr>
        <w:t>7</w:t>
      </w:r>
      <w:r>
        <w:rPr>
          <w:rFonts w:hint="eastAsia" w:ascii="宋体" w:hAnsi="宋体"/>
        </w:rPr>
        <w:t>．</w:t>
      </w:r>
      <w:r>
        <w:rPr>
          <w:rFonts w:hAnsi="宋体"/>
        </w:rPr>
        <w:t>处方药名注煅，应付煅制的品种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64"/>
        <w:gridCol w:w="1428"/>
        <w:gridCol w:w="3243"/>
      </w:tblGrid>
      <w:tr w14:paraId="40F5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32F8EC2">
            <w:pPr>
              <w:jc w:val="center"/>
            </w:pPr>
            <w:r>
              <w:rPr>
                <w:rFonts w:hAnsi="宋体"/>
              </w:rPr>
              <w:t>处方名称</w:t>
            </w:r>
          </w:p>
        </w:tc>
        <w:tc>
          <w:tcPr>
            <w:tcW w:w="1245" w:type="pct"/>
            <w:noWrap w:val="0"/>
            <w:vAlign w:val="center"/>
          </w:tcPr>
          <w:p w14:paraId="4137CC0A">
            <w:pPr>
              <w:jc w:val="center"/>
            </w:pPr>
            <w:r>
              <w:rPr>
                <w:rFonts w:hAnsi="宋体"/>
              </w:rPr>
              <w:t>处方药味应付</w:t>
            </w:r>
          </w:p>
        </w:tc>
        <w:tc>
          <w:tcPr>
            <w:tcW w:w="2827" w:type="pct"/>
            <w:noWrap w:val="0"/>
            <w:vAlign w:val="center"/>
          </w:tcPr>
          <w:p w14:paraId="4B6A9ABB">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79BC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171F046">
            <w:r>
              <w:rPr>
                <w:rFonts w:hAnsi="宋体"/>
              </w:rPr>
              <w:t>煅珍珠母</w:t>
            </w:r>
          </w:p>
        </w:tc>
        <w:tc>
          <w:tcPr>
            <w:tcW w:w="1245" w:type="pct"/>
            <w:noWrap w:val="0"/>
            <w:vAlign w:val="center"/>
          </w:tcPr>
          <w:p w14:paraId="6F4EB7A8">
            <w:r>
              <w:rPr>
                <w:rFonts w:hAnsi="宋体"/>
              </w:rPr>
              <w:t>煅珍珠母</w:t>
            </w:r>
          </w:p>
        </w:tc>
        <w:tc>
          <w:tcPr>
            <w:tcW w:w="2827" w:type="pct"/>
            <w:noWrap w:val="0"/>
            <w:vAlign w:val="center"/>
          </w:tcPr>
          <w:p w14:paraId="48CA0B74">
            <w:r>
              <w:rPr>
                <w:rFonts w:hAnsi="宋体"/>
              </w:rPr>
              <w:t>煅珍珠母</w:t>
            </w:r>
          </w:p>
        </w:tc>
      </w:tr>
      <w:tr w14:paraId="284D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5FF30CA">
            <w:r>
              <w:rPr>
                <w:rFonts w:hAnsi="宋体"/>
              </w:rPr>
              <w:t>煅石决明</w:t>
            </w:r>
          </w:p>
        </w:tc>
        <w:tc>
          <w:tcPr>
            <w:tcW w:w="1245" w:type="pct"/>
            <w:noWrap w:val="0"/>
            <w:vAlign w:val="center"/>
          </w:tcPr>
          <w:p w14:paraId="090B4A96">
            <w:r>
              <w:rPr>
                <w:rFonts w:hAnsi="宋体"/>
              </w:rPr>
              <w:t>煅石决明</w:t>
            </w:r>
          </w:p>
        </w:tc>
        <w:tc>
          <w:tcPr>
            <w:tcW w:w="2827" w:type="pct"/>
            <w:noWrap w:val="0"/>
            <w:vAlign w:val="center"/>
          </w:tcPr>
          <w:p w14:paraId="0EB71F2E">
            <w:r>
              <w:rPr>
                <w:rFonts w:hAnsi="宋体"/>
              </w:rPr>
              <w:t>煅石决明、煅石决</w:t>
            </w:r>
          </w:p>
        </w:tc>
      </w:tr>
      <w:tr w14:paraId="61EA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4D7E881">
            <w:r>
              <w:rPr>
                <w:rFonts w:hAnsi="宋体"/>
              </w:rPr>
              <w:t>煅石膏</w:t>
            </w:r>
          </w:p>
        </w:tc>
        <w:tc>
          <w:tcPr>
            <w:tcW w:w="1245" w:type="pct"/>
            <w:noWrap w:val="0"/>
            <w:vAlign w:val="center"/>
          </w:tcPr>
          <w:p w14:paraId="30A6D0A4">
            <w:r>
              <w:rPr>
                <w:rFonts w:hAnsi="宋体"/>
              </w:rPr>
              <w:t>煅石膏</w:t>
            </w:r>
          </w:p>
        </w:tc>
        <w:tc>
          <w:tcPr>
            <w:tcW w:w="2827" w:type="pct"/>
            <w:noWrap w:val="0"/>
            <w:vAlign w:val="center"/>
          </w:tcPr>
          <w:p w14:paraId="70D0B77B">
            <w:r>
              <w:rPr>
                <w:rFonts w:hAnsi="宋体"/>
              </w:rPr>
              <w:t>煅石膏、熟石膏</w:t>
            </w:r>
          </w:p>
        </w:tc>
      </w:tr>
      <w:tr w14:paraId="614D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BF604CE">
            <w:r>
              <w:rPr>
                <w:rFonts w:hAnsi="宋体"/>
              </w:rPr>
              <w:t>煅寒水石</w:t>
            </w:r>
          </w:p>
        </w:tc>
        <w:tc>
          <w:tcPr>
            <w:tcW w:w="1245" w:type="pct"/>
            <w:noWrap w:val="0"/>
            <w:vAlign w:val="center"/>
          </w:tcPr>
          <w:p w14:paraId="28157A30">
            <w:r>
              <w:rPr>
                <w:rFonts w:hAnsi="宋体"/>
              </w:rPr>
              <w:t>煅寒水石</w:t>
            </w:r>
          </w:p>
        </w:tc>
        <w:tc>
          <w:tcPr>
            <w:tcW w:w="2827" w:type="pct"/>
            <w:noWrap w:val="0"/>
            <w:vAlign w:val="center"/>
          </w:tcPr>
          <w:p w14:paraId="56F863DF">
            <w:r>
              <w:rPr>
                <w:rFonts w:hAnsi="宋体"/>
              </w:rPr>
              <w:t>煅寒水石、煅北寒水石</w:t>
            </w:r>
          </w:p>
        </w:tc>
      </w:tr>
    </w:tbl>
    <w:p w14:paraId="47590F89">
      <w:pPr>
        <w:ind w:firstLine="420" w:firstLineChars="200"/>
      </w:pPr>
    </w:p>
    <w:p w14:paraId="5EEB9C08">
      <w:pPr>
        <w:ind w:firstLine="420" w:firstLineChars="200"/>
      </w:pPr>
      <w:r>
        <w:rPr>
          <w:rFonts w:ascii="宋体" w:hAnsi="宋体"/>
        </w:rPr>
        <w:t>8</w:t>
      </w:r>
      <w:r>
        <w:rPr>
          <w:rFonts w:hint="eastAsia" w:ascii="宋体" w:hAnsi="宋体"/>
        </w:rPr>
        <w:t>．</w:t>
      </w:r>
      <w:r>
        <w:rPr>
          <w:rFonts w:hAnsi="宋体"/>
        </w:rPr>
        <w:t>处方药名注炭，应付炒炭的品种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64"/>
        <w:gridCol w:w="1428"/>
        <w:gridCol w:w="3243"/>
      </w:tblGrid>
      <w:tr w14:paraId="4D87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928" w:type="pct"/>
            <w:noWrap w:val="0"/>
            <w:vAlign w:val="center"/>
          </w:tcPr>
          <w:p w14:paraId="26FB587F">
            <w:pPr>
              <w:jc w:val="center"/>
            </w:pPr>
            <w:r>
              <w:rPr>
                <w:rFonts w:hAnsi="宋体"/>
              </w:rPr>
              <w:t>处方名称</w:t>
            </w:r>
          </w:p>
        </w:tc>
        <w:tc>
          <w:tcPr>
            <w:tcW w:w="1245" w:type="pct"/>
            <w:noWrap w:val="0"/>
            <w:vAlign w:val="center"/>
          </w:tcPr>
          <w:p w14:paraId="7102ED2B">
            <w:pPr>
              <w:jc w:val="center"/>
            </w:pPr>
            <w:r>
              <w:rPr>
                <w:rFonts w:hAnsi="宋体"/>
              </w:rPr>
              <w:t>处方药味应付</w:t>
            </w:r>
          </w:p>
        </w:tc>
        <w:tc>
          <w:tcPr>
            <w:tcW w:w="2827" w:type="pct"/>
            <w:noWrap w:val="0"/>
            <w:vAlign w:val="center"/>
          </w:tcPr>
          <w:p w14:paraId="12B6B3AF">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503C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860CFDA">
            <w:r>
              <w:rPr>
                <w:rFonts w:hAnsi="宋体"/>
              </w:rPr>
              <w:t>大黄炭</w:t>
            </w:r>
          </w:p>
        </w:tc>
        <w:tc>
          <w:tcPr>
            <w:tcW w:w="1245" w:type="pct"/>
            <w:noWrap w:val="0"/>
            <w:vAlign w:val="center"/>
          </w:tcPr>
          <w:p w14:paraId="7A33AE84">
            <w:r>
              <w:rPr>
                <w:rFonts w:hAnsi="宋体"/>
              </w:rPr>
              <w:t>大黄炭</w:t>
            </w:r>
          </w:p>
        </w:tc>
        <w:tc>
          <w:tcPr>
            <w:tcW w:w="2827" w:type="pct"/>
            <w:noWrap w:val="0"/>
            <w:vAlign w:val="center"/>
          </w:tcPr>
          <w:p w14:paraId="2500F01E">
            <w:r>
              <w:rPr>
                <w:rFonts w:hAnsi="宋体"/>
              </w:rPr>
              <w:t>川军炭、锦纹炭、军炭</w:t>
            </w:r>
          </w:p>
        </w:tc>
      </w:tr>
      <w:tr w14:paraId="79F2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0EED10A">
            <w:r>
              <w:rPr>
                <w:rFonts w:hAnsi="宋体"/>
              </w:rPr>
              <w:t>姜炭</w:t>
            </w:r>
          </w:p>
        </w:tc>
        <w:tc>
          <w:tcPr>
            <w:tcW w:w="1245" w:type="pct"/>
            <w:noWrap w:val="0"/>
            <w:vAlign w:val="center"/>
          </w:tcPr>
          <w:p w14:paraId="216848C5">
            <w:r>
              <w:rPr>
                <w:rFonts w:hAnsi="宋体"/>
              </w:rPr>
              <w:t>姜炭</w:t>
            </w:r>
          </w:p>
        </w:tc>
        <w:tc>
          <w:tcPr>
            <w:tcW w:w="2827" w:type="pct"/>
            <w:noWrap w:val="0"/>
            <w:vAlign w:val="center"/>
          </w:tcPr>
          <w:p w14:paraId="4F3AAD3C">
            <w:r>
              <w:rPr>
                <w:rFonts w:hAnsi="宋体"/>
              </w:rPr>
              <w:t>干姜炭、炮姜炭</w:t>
            </w:r>
          </w:p>
        </w:tc>
      </w:tr>
      <w:tr w14:paraId="5388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B919924">
            <w:r>
              <w:rPr>
                <w:rFonts w:hAnsi="宋体"/>
              </w:rPr>
              <w:t>升麻炭</w:t>
            </w:r>
          </w:p>
        </w:tc>
        <w:tc>
          <w:tcPr>
            <w:tcW w:w="1245" w:type="pct"/>
            <w:noWrap w:val="0"/>
            <w:vAlign w:val="center"/>
          </w:tcPr>
          <w:p w14:paraId="3712E5C3">
            <w:r>
              <w:rPr>
                <w:rFonts w:hAnsi="宋体"/>
              </w:rPr>
              <w:t>升麻炭</w:t>
            </w:r>
          </w:p>
        </w:tc>
        <w:tc>
          <w:tcPr>
            <w:tcW w:w="2827" w:type="pct"/>
            <w:noWrap w:val="0"/>
            <w:vAlign w:val="center"/>
          </w:tcPr>
          <w:p w14:paraId="551D5048">
            <w:r>
              <w:rPr>
                <w:rFonts w:hAnsi="宋体"/>
              </w:rPr>
              <w:t>黑升麻</w:t>
            </w:r>
          </w:p>
        </w:tc>
      </w:tr>
      <w:tr w14:paraId="13CC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4C9872C">
            <w:r>
              <w:rPr>
                <w:rFonts w:hAnsi="宋体"/>
              </w:rPr>
              <w:t>龙胆炭</w:t>
            </w:r>
          </w:p>
        </w:tc>
        <w:tc>
          <w:tcPr>
            <w:tcW w:w="1245" w:type="pct"/>
            <w:noWrap w:val="0"/>
            <w:vAlign w:val="center"/>
          </w:tcPr>
          <w:p w14:paraId="6CA8DAF3">
            <w:r>
              <w:rPr>
                <w:rFonts w:hAnsi="宋体"/>
              </w:rPr>
              <w:t>龙胆炭</w:t>
            </w:r>
          </w:p>
        </w:tc>
        <w:tc>
          <w:tcPr>
            <w:tcW w:w="2827" w:type="pct"/>
            <w:noWrap w:val="0"/>
            <w:vAlign w:val="center"/>
          </w:tcPr>
          <w:p w14:paraId="35764C90">
            <w:r>
              <w:rPr>
                <w:rFonts w:hAnsi="宋体"/>
              </w:rPr>
              <w:t>胆草炭、龙胆草炭</w:t>
            </w:r>
          </w:p>
        </w:tc>
      </w:tr>
      <w:tr w14:paraId="72BB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EFCEC41">
            <w:r>
              <w:rPr>
                <w:rFonts w:hAnsi="宋体"/>
              </w:rPr>
              <w:t>茅根炭</w:t>
            </w:r>
          </w:p>
        </w:tc>
        <w:tc>
          <w:tcPr>
            <w:tcW w:w="1245" w:type="pct"/>
            <w:noWrap w:val="0"/>
            <w:vAlign w:val="center"/>
          </w:tcPr>
          <w:p w14:paraId="6E4A9550">
            <w:r>
              <w:rPr>
                <w:rFonts w:hAnsi="宋体"/>
              </w:rPr>
              <w:t>白茅根炭</w:t>
            </w:r>
          </w:p>
        </w:tc>
        <w:tc>
          <w:tcPr>
            <w:tcW w:w="2827" w:type="pct"/>
            <w:noWrap w:val="0"/>
            <w:vAlign w:val="center"/>
          </w:tcPr>
          <w:p w14:paraId="0654EE51">
            <w:r>
              <w:rPr>
                <w:rFonts w:hAnsi="宋体"/>
              </w:rPr>
              <w:t>白茅根炭</w:t>
            </w:r>
          </w:p>
        </w:tc>
      </w:tr>
      <w:tr w14:paraId="635D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DA975A6">
            <w:r>
              <w:rPr>
                <w:rFonts w:hAnsi="宋体"/>
              </w:rPr>
              <w:t>当归炭</w:t>
            </w:r>
          </w:p>
        </w:tc>
        <w:tc>
          <w:tcPr>
            <w:tcW w:w="1245" w:type="pct"/>
            <w:noWrap w:val="0"/>
            <w:vAlign w:val="center"/>
          </w:tcPr>
          <w:p w14:paraId="5751FB21">
            <w:r>
              <w:rPr>
                <w:rFonts w:hAnsi="宋体"/>
              </w:rPr>
              <w:t>当归炭</w:t>
            </w:r>
          </w:p>
        </w:tc>
        <w:tc>
          <w:tcPr>
            <w:tcW w:w="2827" w:type="pct"/>
            <w:noWrap w:val="0"/>
            <w:vAlign w:val="center"/>
          </w:tcPr>
          <w:p w14:paraId="68D4E720"/>
        </w:tc>
      </w:tr>
      <w:tr w14:paraId="6D08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296BE9D">
            <w:r>
              <w:rPr>
                <w:rFonts w:hAnsi="宋体"/>
              </w:rPr>
              <w:t>地黄炭</w:t>
            </w:r>
          </w:p>
        </w:tc>
        <w:tc>
          <w:tcPr>
            <w:tcW w:w="1245" w:type="pct"/>
            <w:noWrap w:val="0"/>
            <w:vAlign w:val="center"/>
          </w:tcPr>
          <w:p w14:paraId="00416BA5">
            <w:r>
              <w:rPr>
                <w:rFonts w:hAnsi="宋体"/>
              </w:rPr>
              <w:t>生地黄炭</w:t>
            </w:r>
          </w:p>
        </w:tc>
        <w:tc>
          <w:tcPr>
            <w:tcW w:w="2827" w:type="pct"/>
            <w:noWrap w:val="0"/>
            <w:vAlign w:val="center"/>
          </w:tcPr>
          <w:p w14:paraId="24F1E786">
            <w:r>
              <w:rPr>
                <w:rFonts w:hAnsi="宋体"/>
              </w:rPr>
              <w:t>生地黄炭</w:t>
            </w:r>
          </w:p>
        </w:tc>
      </w:tr>
      <w:tr w14:paraId="4C49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7F164817">
            <w:r>
              <w:rPr>
                <w:rFonts w:hAnsi="宋体"/>
              </w:rPr>
              <w:t>香附炭</w:t>
            </w:r>
          </w:p>
        </w:tc>
        <w:tc>
          <w:tcPr>
            <w:tcW w:w="1245" w:type="pct"/>
            <w:noWrap w:val="0"/>
            <w:vAlign w:val="center"/>
          </w:tcPr>
          <w:p w14:paraId="1425A239">
            <w:r>
              <w:rPr>
                <w:rFonts w:hAnsi="宋体"/>
              </w:rPr>
              <w:t>香附炭</w:t>
            </w:r>
          </w:p>
        </w:tc>
        <w:tc>
          <w:tcPr>
            <w:tcW w:w="2827" w:type="pct"/>
            <w:noWrap w:val="0"/>
            <w:vAlign w:val="center"/>
          </w:tcPr>
          <w:p w14:paraId="2A396D95">
            <w:r>
              <w:rPr>
                <w:rFonts w:hAnsi="宋体"/>
              </w:rPr>
              <w:t>香附子炭</w:t>
            </w:r>
          </w:p>
        </w:tc>
      </w:tr>
      <w:tr w14:paraId="2CD5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2FA3A34">
            <w:r>
              <w:rPr>
                <w:rFonts w:hAnsi="宋体"/>
              </w:rPr>
              <w:t>绵马贯众炭</w:t>
            </w:r>
          </w:p>
        </w:tc>
        <w:tc>
          <w:tcPr>
            <w:tcW w:w="1245" w:type="pct"/>
            <w:noWrap w:val="0"/>
            <w:vAlign w:val="center"/>
          </w:tcPr>
          <w:p w14:paraId="43AB9468">
            <w:r>
              <w:rPr>
                <w:rFonts w:hAnsi="宋体"/>
              </w:rPr>
              <w:t>绵马贯众炭</w:t>
            </w:r>
          </w:p>
        </w:tc>
        <w:tc>
          <w:tcPr>
            <w:tcW w:w="2827" w:type="pct"/>
            <w:noWrap w:val="0"/>
            <w:vAlign w:val="center"/>
          </w:tcPr>
          <w:p w14:paraId="69260E12">
            <w:r>
              <w:rPr>
                <w:rFonts w:hAnsi="宋体"/>
              </w:rPr>
              <w:t>贯众炭、贯仲炭</w:t>
            </w:r>
          </w:p>
        </w:tc>
      </w:tr>
      <w:tr w14:paraId="464F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862E25D">
            <w:r>
              <w:rPr>
                <w:rFonts w:hAnsi="宋体"/>
              </w:rPr>
              <w:t>茜草炭</w:t>
            </w:r>
          </w:p>
        </w:tc>
        <w:tc>
          <w:tcPr>
            <w:tcW w:w="1245" w:type="pct"/>
            <w:noWrap w:val="0"/>
            <w:vAlign w:val="center"/>
          </w:tcPr>
          <w:p w14:paraId="27C3CD95">
            <w:r>
              <w:rPr>
                <w:rFonts w:hAnsi="宋体"/>
              </w:rPr>
              <w:t>茜草炭</w:t>
            </w:r>
          </w:p>
        </w:tc>
        <w:tc>
          <w:tcPr>
            <w:tcW w:w="2827" w:type="pct"/>
            <w:noWrap w:val="0"/>
            <w:vAlign w:val="center"/>
          </w:tcPr>
          <w:p w14:paraId="2BFEA861"/>
        </w:tc>
      </w:tr>
      <w:tr w14:paraId="4F07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18B809F">
            <w:r>
              <w:rPr>
                <w:rFonts w:hAnsi="宋体"/>
              </w:rPr>
              <w:t>黄芩炭</w:t>
            </w:r>
          </w:p>
        </w:tc>
        <w:tc>
          <w:tcPr>
            <w:tcW w:w="1245" w:type="pct"/>
            <w:noWrap w:val="0"/>
            <w:vAlign w:val="center"/>
          </w:tcPr>
          <w:p w14:paraId="4862BD08">
            <w:r>
              <w:rPr>
                <w:rFonts w:hAnsi="宋体"/>
              </w:rPr>
              <w:t>黄芩炭</w:t>
            </w:r>
          </w:p>
        </w:tc>
        <w:tc>
          <w:tcPr>
            <w:tcW w:w="2827" w:type="pct"/>
            <w:noWrap w:val="0"/>
            <w:vAlign w:val="center"/>
          </w:tcPr>
          <w:p w14:paraId="5C5F91CB">
            <w:r>
              <w:rPr>
                <w:rFonts w:hAnsi="宋体"/>
              </w:rPr>
              <w:t>芩炭、枯芩炭</w:t>
            </w:r>
          </w:p>
        </w:tc>
      </w:tr>
      <w:tr w14:paraId="2D40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C3C48A4">
            <w:r>
              <w:rPr>
                <w:rFonts w:hAnsi="宋体"/>
              </w:rPr>
              <w:t>黄连炭</w:t>
            </w:r>
          </w:p>
        </w:tc>
        <w:tc>
          <w:tcPr>
            <w:tcW w:w="1245" w:type="pct"/>
            <w:noWrap w:val="0"/>
            <w:vAlign w:val="center"/>
          </w:tcPr>
          <w:p w14:paraId="186BB054">
            <w:r>
              <w:rPr>
                <w:rFonts w:hAnsi="宋体"/>
              </w:rPr>
              <w:t>黄连炭</w:t>
            </w:r>
          </w:p>
        </w:tc>
        <w:tc>
          <w:tcPr>
            <w:tcW w:w="2827" w:type="pct"/>
            <w:noWrap w:val="0"/>
            <w:vAlign w:val="center"/>
          </w:tcPr>
          <w:p w14:paraId="47A5C087">
            <w:r>
              <w:rPr>
                <w:rFonts w:hAnsi="宋体"/>
              </w:rPr>
              <w:t>川连炭、川黄连炭</w:t>
            </w:r>
          </w:p>
        </w:tc>
      </w:tr>
      <w:tr w14:paraId="15A5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4E69EEF0">
            <w:r>
              <w:rPr>
                <w:rFonts w:hAnsi="宋体"/>
              </w:rPr>
              <w:t>熟地黄炭</w:t>
            </w:r>
          </w:p>
        </w:tc>
        <w:tc>
          <w:tcPr>
            <w:tcW w:w="1245" w:type="pct"/>
            <w:noWrap w:val="0"/>
            <w:vAlign w:val="center"/>
          </w:tcPr>
          <w:p w14:paraId="7CFDB33F">
            <w:r>
              <w:rPr>
                <w:rFonts w:hAnsi="宋体"/>
              </w:rPr>
              <w:t>熟地黄炭</w:t>
            </w:r>
          </w:p>
        </w:tc>
        <w:tc>
          <w:tcPr>
            <w:tcW w:w="2827" w:type="pct"/>
            <w:noWrap w:val="0"/>
            <w:vAlign w:val="center"/>
          </w:tcPr>
          <w:p w14:paraId="67ECA85D">
            <w:r>
              <w:rPr>
                <w:rFonts w:hAnsi="宋体"/>
              </w:rPr>
              <w:t>熟地炭</w:t>
            </w:r>
          </w:p>
        </w:tc>
      </w:tr>
      <w:tr w14:paraId="24A4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3FC03803">
            <w:r>
              <w:rPr>
                <w:rFonts w:hAnsi="宋体"/>
              </w:rPr>
              <w:t>藕节炭</w:t>
            </w:r>
          </w:p>
        </w:tc>
        <w:tc>
          <w:tcPr>
            <w:tcW w:w="1245" w:type="pct"/>
            <w:noWrap w:val="0"/>
            <w:vAlign w:val="center"/>
          </w:tcPr>
          <w:p w14:paraId="292BB145">
            <w:r>
              <w:rPr>
                <w:rFonts w:hAnsi="宋体"/>
              </w:rPr>
              <w:t>藕节炭</w:t>
            </w:r>
          </w:p>
        </w:tc>
        <w:tc>
          <w:tcPr>
            <w:tcW w:w="2827" w:type="pct"/>
            <w:noWrap w:val="0"/>
            <w:vAlign w:val="center"/>
          </w:tcPr>
          <w:p w14:paraId="32B933CF">
            <w:r>
              <w:rPr>
                <w:rFonts w:hAnsi="宋体"/>
              </w:rPr>
              <w:t>老藕节炭</w:t>
            </w:r>
          </w:p>
        </w:tc>
      </w:tr>
      <w:tr w14:paraId="4807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134A27A">
            <w:r>
              <w:rPr>
                <w:rFonts w:hAnsi="宋体"/>
              </w:rPr>
              <w:t>灯心草炭</w:t>
            </w:r>
          </w:p>
        </w:tc>
        <w:tc>
          <w:tcPr>
            <w:tcW w:w="1245" w:type="pct"/>
            <w:noWrap w:val="0"/>
            <w:vAlign w:val="center"/>
          </w:tcPr>
          <w:p w14:paraId="4C66F159">
            <w:r>
              <w:rPr>
                <w:rFonts w:hAnsi="宋体"/>
              </w:rPr>
              <w:t>灯心草炭</w:t>
            </w:r>
          </w:p>
        </w:tc>
        <w:tc>
          <w:tcPr>
            <w:tcW w:w="2827" w:type="pct"/>
            <w:noWrap w:val="0"/>
            <w:vAlign w:val="center"/>
          </w:tcPr>
          <w:p w14:paraId="1810593D">
            <w:r>
              <w:rPr>
                <w:rFonts w:hAnsi="宋体"/>
              </w:rPr>
              <w:t>灯心炭、灯草炭</w:t>
            </w:r>
          </w:p>
        </w:tc>
      </w:tr>
      <w:tr w14:paraId="3A66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616726D">
            <w:r>
              <w:rPr>
                <w:rFonts w:hAnsi="宋体"/>
              </w:rPr>
              <w:t>大蓟炭</w:t>
            </w:r>
          </w:p>
        </w:tc>
        <w:tc>
          <w:tcPr>
            <w:tcW w:w="1245" w:type="pct"/>
            <w:noWrap w:val="0"/>
            <w:vAlign w:val="center"/>
          </w:tcPr>
          <w:p w14:paraId="293E789B">
            <w:r>
              <w:rPr>
                <w:rFonts w:hAnsi="宋体"/>
              </w:rPr>
              <w:t>大蓟炭</w:t>
            </w:r>
          </w:p>
        </w:tc>
        <w:tc>
          <w:tcPr>
            <w:tcW w:w="2827" w:type="pct"/>
            <w:noWrap w:val="0"/>
            <w:vAlign w:val="center"/>
          </w:tcPr>
          <w:p w14:paraId="152CA9B7"/>
        </w:tc>
      </w:tr>
      <w:tr w14:paraId="0C53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53A622D2">
            <w:r>
              <w:rPr>
                <w:rFonts w:hAnsi="宋体"/>
              </w:rPr>
              <w:t>小蓟炭</w:t>
            </w:r>
          </w:p>
        </w:tc>
        <w:tc>
          <w:tcPr>
            <w:tcW w:w="1245" w:type="pct"/>
            <w:noWrap w:val="0"/>
            <w:vAlign w:val="center"/>
          </w:tcPr>
          <w:p w14:paraId="33A77DE8">
            <w:r>
              <w:rPr>
                <w:rFonts w:hAnsi="宋体"/>
              </w:rPr>
              <w:t>小蓟炭</w:t>
            </w:r>
          </w:p>
        </w:tc>
        <w:tc>
          <w:tcPr>
            <w:tcW w:w="2827" w:type="pct"/>
            <w:noWrap w:val="0"/>
            <w:vAlign w:val="center"/>
          </w:tcPr>
          <w:p w14:paraId="31480F91"/>
        </w:tc>
      </w:tr>
      <w:tr w14:paraId="2619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E409956">
            <w:r>
              <w:rPr>
                <w:rFonts w:hAnsi="宋体"/>
              </w:rPr>
              <w:t>荆芥炭</w:t>
            </w:r>
          </w:p>
        </w:tc>
        <w:tc>
          <w:tcPr>
            <w:tcW w:w="1245" w:type="pct"/>
            <w:noWrap w:val="0"/>
            <w:vAlign w:val="center"/>
          </w:tcPr>
          <w:p w14:paraId="003BEE11">
            <w:r>
              <w:rPr>
                <w:rFonts w:hAnsi="宋体"/>
              </w:rPr>
              <w:t>荆芥炭</w:t>
            </w:r>
          </w:p>
        </w:tc>
        <w:tc>
          <w:tcPr>
            <w:tcW w:w="2827" w:type="pct"/>
            <w:noWrap w:val="0"/>
            <w:vAlign w:val="center"/>
          </w:tcPr>
          <w:p w14:paraId="4D7B8079">
            <w:r>
              <w:rPr>
                <w:rFonts w:hAnsi="宋体"/>
              </w:rPr>
              <w:t>黑荆芥</w:t>
            </w:r>
          </w:p>
        </w:tc>
      </w:tr>
      <w:tr w14:paraId="2643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2EAE1F1">
            <w:r>
              <w:rPr>
                <w:rFonts w:hAnsi="宋体"/>
              </w:rPr>
              <w:t>荆芥穗炭</w:t>
            </w:r>
          </w:p>
        </w:tc>
        <w:tc>
          <w:tcPr>
            <w:tcW w:w="1245" w:type="pct"/>
            <w:noWrap w:val="0"/>
            <w:vAlign w:val="center"/>
          </w:tcPr>
          <w:p w14:paraId="3CD84201">
            <w:r>
              <w:rPr>
                <w:rFonts w:hAnsi="宋体"/>
              </w:rPr>
              <w:t>荆芥穗炭</w:t>
            </w:r>
          </w:p>
        </w:tc>
        <w:tc>
          <w:tcPr>
            <w:tcW w:w="2827" w:type="pct"/>
            <w:noWrap w:val="0"/>
            <w:vAlign w:val="center"/>
          </w:tcPr>
          <w:p w14:paraId="74DDAE24">
            <w:r>
              <w:rPr>
                <w:rFonts w:hAnsi="宋体"/>
              </w:rPr>
              <w:t>荆穗炭、芥穗炭、黑芥穗</w:t>
            </w:r>
          </w:p>
        </w:tc>
      </w:tr>
      <w:tr w14:paraId="103C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6C7490D">
            <w:r>
              <w:rPr>
                <w:rFonts w:hAnsi="宋体"/>
              </w:rPr>
              <w:t>荷叶炭</w:t>
            </w:r>
          </w:p>
        </w:tc>
        <w:tc>
          <w:tcPr>
            <w:tcW w:w="1245" w:type="pct"/>
            <w:noWrap w:val="0"/>
            <w:vAlign w:val="center"/>
          </w:tcPr>
          <w:p w14:paraId="56F54462">
            <w:r>
              <w:rPr>
                <w:rFonts w:hAnsi="宋体"/>
              </w:rPr>
              <w:t>荷叶炭</w:t>
            </w:r>
          </w:p>
        </w:tc>
        <w:tc>
          <w:tcPr>
            <w:tcW w:w="2827" w:type="pct"/>
            <w:noWrap w:val="0"/>
            <w:vAlign w:val="center"/>
          </w:tcPr>
          <w:p w14:paraId="24C5C336"/>
        </w:tc>
      </w:tr>
      <w:tr w14:paraId="1F17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67B7598">
            <w:r>
              <w:rPr>
                <w:rFonts w:hAnsi="宋体"/>
              </w:rPr>
              <w:t>卷柏炭</w:t>
            </w:r>
          </w:p>
        </w:tc>
        <w:tc>
          <w:tcPr>
            <w:tcW w:w="1245" w:type="pct"/>
            <w:noWrap w:val="0"/>
            <w:vAlign w:val="center"/>
          </w:tcPr>
          <w:p w14:paraId="62B5A33D">
            <w:r>
              <w:rPr>
                <w:rFonts w:hAnsi="宋体"/>
              </w:rPr>
              <w:t>卷柏炭</w:t>
            </w:r>
          </w:p>
        </w:tc>
        <w:tc>
          <w:tcPr>
            <w:tcW w:w="2827" w:type="pct"/>
            <w:noWrap w:val="0"/>
            <w:vAlign w:val="center"/>
          </w:tcPr>
          <w:p w14:paraId="78B4DBC6"/>
        </w:tc>
      </w:tr>
      <w:tr w14:paraId="526F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7559F2A8">
            <w:r>
              <w:rPr>
                <w:rFonts w:hAnsi="宋体"/>
              </w:rPr>
              <w:t>金银花炭</w:t>
            </w:r>
          </w:p>
        </w:tc>
        <w:tc>
          <w:tcPr>
            <w:tcW w:w="1245" w:type="pct"/>
            <w:noWrap w:val="0"/>
            <w:vAlign w:val="center"/>
          </w:tcPr>
          <w:p w14:paraId="4234E662">
            <w:r>
              <w:rPr>
                <w:rFonts w:hAnsi="宋体"/>
              </w:rPr>
              <w:t>金银花炭</w:t>
            </w:r>
          </w:p>
        </w:tc>
        <w:tc>
          <w:tcPr>
            <w:tcW w:w="2827" w:type="pct"/>
            <w:noWrap w:val="0"/>
            <w:vAlign w:val="center"/>
          </w:tcPr>
          <w:p w14:paraId="2C3CC821">
            <w:r>
              <w:rPr>
                <w:rFonts w:hAnsi="宋体"/>
              </w:rPr>
              <w:t>银花炭、双花炭、忍冬花炭</w:t>
            </w:r>
          </w:p>
        </w:tc>
      </w:tr>
      <w:tr w14:paraId="4B12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2AD6567">
            <w:r>
              <w:rPr>
                <w:rFonts w:hAnsi="宋体"/>
              </w:rPr>
              <w:t>鸡冠花炭</w:t>
            </w:r>
          </w:p>
        </w:tc>
        <w:tc>
          <w:tcPr>
            <w:tcW w:w="1245" w:type="pct"/>
            <w:noWrap w:val="0"/>
            <w:vAlign w:val="center"/>
          </w:tcPr>
          <w:p w14:paraId="52609BEC">
            <w:r>
              <w:rPr>
                <w:rFonts w:hAnsi="宋体"/>
              </w:rPr>
              <w:t>鸡冠花炭</w:t>
            </w:r>
          </w:p>
        </w:tc>
        <w:tc>
          <w:tcPr>
            <w:tcW w:w="2827" w:type="pct"/>
            <w:noWrap w:val="0"/>
            <w:vAlign w:val="center"/>
          </w:tcPr>
          <w:p w14:paraId="626AE6AE"/>
        </w:tc>
      </w:tr>
      <w:tr w14:paraId="4215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D48DEE8">
            <w:r>
              <w:rPr>
                <w:rFonts w:hAnsi="宋体"/>
              </w:rPr>
              <w:t>菊花炭</w:t>
            </w:r>
          </w:p>
        </w:tc>
        <w:tc>
          <w:tcPr>
            <w:tcW w:w="1245" w:type="pct"/>
            <w:noWrap w:val="0"/>
            <w:vAlign w:val="center"/>
          </w:tcPr>
          <w:p w14:paraId="23AAAD20">
            <w:r>
              <w:rPr>
                <w:rFonts w:hAnsi="宋体"/>
              </w:rPr>
              <w:t>菊花炭</w:t>
            </w:r>
          </w:p>
        </w:tc>
        <w:tc>
          <w:tcPr>
            <w:tcW w:w="2827" w:type="pct"/>
            <w:noWrap w:val="0"/>
            <w:vAlign w:val="center"/>
          </w:tcPr>
          <w:p w14:paraId="31F64613">
            <w:r>
              <w:rPr>
                <w:rFonts w:hAnsi="宋体"/>
              </w:rPr>
              <w:t>白菊花炭</w:t>
            </w:r>
          </w:p>
        </w:tc>
      </w:tr>
      <w:tr w14:paraId="60A4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22882DA1">
            <w:r>
              <w:rPr>
                <w:rFonts w:hAnsi="宋体"/>
              </w:rPr>
              <w:t>槐花炭</w:t>
            </w:r>
          </w:p>
        </w:tc>
        <w:tc>
          <w:tcPr>
            <w:tcW w:w="1245" w:type="pct"/>
            <w:noWrap w:val="0"/>
            <w:vAlign w:val="center"/>
          </w:tcPr>
          <w:p w14:paraId="67FFAAB7">
            <w:r>
              <w:rPr>
                <w:rFonts w:hAnsi="宋体"/>
              </w:rPr>
              <w:t>槐花炭</w:t>
            </w:r>
          </w:p>
        </w:tc>
        <w:tc>
          <w:tcPr>
            <w:tcW w:w="2827" w:type="pct"/>
            <w:noWrap w:val="0"/>
            <w:vAlign w:val="center"/>
          </w:tcPr>
          <w:p w14:paraId="3FFFAA32"/>
        </w:tc>
      </w:tr>
      <w:tr w14:paraId="234C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0A4F5D14">
            <w:r>
              <w:rPr>
                <w:rFonts w:hAnsi="宋体"/>
              </w:rPr>
              <w:t>槐角炭</w:t>
            </w:r>
          </w:p>
        </w:tc>
        <w:tc>
          <w:tcPr>
            <w:tcW w:w="1245" w:type="pct"/>
            <w:noWrap w:val="0"/>
            <w:vAlign w:val="center"/>
          </w:tcPr>
          <w:p w14:paraId="1A5430B0">
            <w:r>
              <w:rPr>
                <w:rFonts w:hAnsi="宋体"/>
              </w:rPr>
              <w:t>槐角炭</w:t>
            </w:r>
          </w:p>
        </w:tc>
        <w:tc>
          <w:tcPr>
            <w:tcW w:w="2827" w:type="pct"/>
            <w:noWrap w:val="0"/>
            <w:vAlign w:val="center"/>
          </w:tcPr>
          <w:p w14:paraId="4BFD171C"/>
        </w:tc>
      </w:tr>
      <w:tr w14:paraId="4012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5F88695B">
            <w:r>
              <w:rPr>
                <w:rFonts w:hAnsi="宋体"/>
              </w:rPr>
              <w:t>乌梅炭</w:t>
            </w:r>
          </w:p>
        </w:tc>
        <w:tc>
          <w:tcPr>
            <w:tcW w:w="1245" w:type="pct"/>
            <w:noWrap w:val="0"/>
            <w:vAlign w:val="center"/>
          </w:tcPr>
          <w:p w14:paraId="6F06E266">
            <w:r>
              <w:rPr>
                <w:rFonts w:hAnsi="宋体"/>
              </w:rPr>
              <w:t>乌梅炭</w:t>
            </w:r>
          </w:p>
        </w:tc>
        <w:tc>
          <w:tcPr>
            <w:tcW w:w="2827" w:type="pct"/>
            <w:noWrap w:val="0"/>
            <w:vAlign w:val="center"/>
          </w:tcPr>
          <w:p w14:paraId="01D5812D"/>
        </w:tc>
      </w:tr>
      <w:tr w14:paraId="5100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3E879612">
            <w:r>
              <w:rPr>
                <w:rFonts w:hAnsi="宋体"/>
              </w:rPr>
              <w:t>石榴皮炭</w:t>
            </w:r>
          </w:p>
        </w:tc>
        <w:tc>
          <w:tcPr>
            <w:tcW w:w="1245" w:type="pct"/>
            <w:noWrap w:val="0"/>
            <w:vAlign w:val="center"/>
          </w:tcPr>
          <w:p w14:paraId="33641DF3">
            <w:r>
              <w:rPr>
                <w:rFonts w:hAnsi="宋体"/>
              </w:rPr>
              <w:t>石榴皮炭</w:t>
            </w:r>
          </w:p>
        </w:tc>
        <w:tc>
          <w:tcPr>
            <w:tcW w:w="2827" w:type="pct"/>
            <w:noWrap w:val="0"/>
            <w:vAlign w:val="center"/>
          </w:tcPr>
          <w:p w14:paraId="0AD4F25A"/>
        </w:tc>
      </w:tr>
      <w:tr w14:paraId="4CDE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6CAAA62D">
            <w:r>
              <w:rPr>
                <w:rFonts w:hAnsi="宋体"/>
              </w:rPr>
              <w:t>丝瓜络炭</w:t>
            </w:r>
          </w:p>
        </w:tc>
        <w:tc>
          <w:tcPr>
            <w:tcW w:w="1245" w:type="pct"/>
            <w:noWrap w:val="0"/>
            <w:vAlign w:val="center"/>
          </w:tcPr>
          <w:p w14:paraId="24DAB0E4">
            <w:r>
              <w:rPr>
                <w:rFonts w:hAnsi="宋体"/>
              </w:rPr>
              <w:t>丝瓜络炭</w:t>
            </w:r>
          </w:p>
        </w:tc>
        <w:tc>
          <w:tcPr>
            <w:tcW w:w="2827" w:type="pct"/>
            <w:noWrap w:val="0"/>
            <w:vAlign w:val="center"/>
          </w:tcPr>
          <w:p w14:paraId="4B53508E">
            <w:r>
              <w:rPr>
                <w:rFonts w:hAnsi="宋体"/>
              </w:rPr>
              <w:t>瓜络炭</w:t>
            </w:r>
          </w:p>
        </w:tc>
      </w:tr>
      <w:tr w14:paraId="38EA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3D33E1B8">
            <w:r>
              <w:rPr>
                <w:rFonts w:hAnsi="宋体"/>
              </w:rPr>
              <w:t>青皮炭</w:t>
            </w:r>
          </w:p>
        </w:tc>
        <w:tc>
          <w:tcPr>
            <w:tcW w:w="1245" w:type="pct"/>
            <w:noWrap w:val="0"/>
            <w:vAlign w:val="center"/>
          </w:tcPr>
          <w:p w14:paraId="779C6E28">
            <w:r>
              <w:rPr>
                <w:rFonts w:hAnsi="宋体"/>
              </w:rPr>
              <w:t>青皮炭</w:t>
            </w:r>
          </w:p>
        </w:tc>
        <w:tc>
          <w:tcPr>
            <w:tcW w:w="2827" w:type="pct"/>
            <w:noWrap w:val="0"/>
            <w:vAlign w:val="center"/>
          </w:tcPr>
          <w:p w14:paraId="2AEFEEA9"/>
        </w:tc>
      </w:tr>
      <w:tr w14:paraId="2952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7A883E89">
            <w:r>
              <w:rPr>
                <w:rFonts w:hAnsi="宋体"/>
              </w:rPr>
              <w:t>陈皮炭</w:t>
            </w:r>
          </w:p>
        </w:tc>
        <w:tc>
          <w:tcPr>
            <w:tcW w:w="1245" w:type="pct"/>
            <w:noWrap w:val="0"/>
            <w:vAlign w:val="center"/>
          </w:tcPr>
          <w:p w14:paraId="320654D9">
            <w:r>
              <w:rPr>
                <w:rFonts w:hAnsi="宋体"/>
              </w:rPr>
              <w:t>陈皮炭</w:t>
            </w:r>
          </w:p>
        </w:tc>
        <w:tc>
          <w:tcPr>
            <w:tcW w:w="2827" w:type="pct"/>
            <w:noWrap w:val="0"/>
            <w:vAlign w:val="center"/>
          </w:tcPr>
          <w:p w14:paraId="57CB157E">
            <w:r>
              <w:rPr>
                <w:rFonts w:hAnsi="宋体"/>
              </w:rPr>
              <w:t>橘皮炭</w:t>
            </w:r>
          </w:p>
        </w:tc>
      </w:tr>
      <w:tr w14:paraId="74CD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7DB80574">
            <w:r>
              <w:rPr>
                <w:rFonts w:hAnsi="宋体"/>
              </w:rPr>
              <w:t>莲房炭</w:t>
            </w:r>
          </w:p>
        </w:tc>
        <w:tc>
          <w:tcPr>
            <w:tcW w:w="1245" w:type="pct"/>
            <w:noWrap w:val="0"/>
            <w:vAlign w:val="center"/>
          </w:tcPr>
          <w:p w14:paraId="42DE8BF2">
            <w:r>
              <w:rPr>
                <w:rFonts w:hAnsi="宋体"/>
              </w:rPr>
              <w:t>莲房炭</w:t>
            </w:r>
          </w:p>
        </w:tc>
        <w:tc>
          <w:tcPr>
            <w:tcW w:w="2827" w:type="pct"/>
            <w:noWrap w:val="0"/>
            <w:vAlign w:val="center"/>
          </w:tcPr>
          <w:p w14:paraId="15C0D545"/>
        </w:tc>
      </w:tr>
      <w:tr w14:paraId="5893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28" w:type="pct"/>
            <w:noWrap w:val="0"/>
            <w:vAlign w:val="center"/>
          </w:tcPr>
          <w:p w14:paraId="16CA8BE0">
            <w:r>
              <w:rPr>
                <w:rFonts w:hAnsi="宋体"/>
              </w:rPr>
              <w:t>黄柏炭</w:t>
            </w:r>
          </w:p>
        </w:tc>
        <w:tc>
          <w:tcPr>
            <w:tcW w:w="1245" w:type="pct"/>
            <w:noWrap w:val="0"/>
            <w:vAlign w:val="center"/>
          </w:tcPr>
          <w:p w14:paraId="2097C098">
            <w:r>
              <w:rPr>
                <w:rFonts w:hAnsi="宋体"/>
              </w:rPr>
              <w:t>黄柏炭</w:t>
            </w:r>
          </w:p>
        </w:tc>
        <w:tc>
          <w:tcPr>
            <w:tcW w:w="2827" w:type="pct"/>
            <w:noWrap w:val="0"/>
            <w:vAlign w:val="center"/>
          </w:tcPr>
          <w:p w14:paraId="43C07A71">
            <w:r>
              <w:rPr>
                <w:rFonts w:hAnsi="宋体"/>
              </w:rPr>
              <w:t>川柏炭</w:t>
            </w:r>
          </w:p>
        </w:tc>
      </w:tr>
    </w:tbl>
    <w:p w14:paraId="421F818A">
      <w:pPr>
        <w:ind w:firstLine="210" w:firstLineChars="100"/>
      </w:pPr>
    </w:p>
    <w:p w14:paraId="6E27BAE2">
      <w:pPr>
        <w:ind w:firstLine="210" w:firstLineChars="100"/>
      </w:pPr>
      <w:r>
        <w:rPr>
          <w:rFonts w:ascii="宋体" w:hAnsi="宋体"/>
        </w:rPr>
        <w:t>9</w:t>
      </w:r>
      <w:r>
        <w:rPr>
          <w:rFonts w:hint="eastAsia" w:ascii="宋体" w:hAnsi="宋体"/>
        </w:rPr>
        <w:t>．</w:t>
      </w:r>
      <w:r>
        <w:rPr>
          <w:rFonts w:hAnsi="宋体"/>
        </w:rPr>
        <w:t>处方药名注焦，付炒焦的品种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50"/>
        <w:gridCol w:w="1429"/>
        <w:gridCol w:w="3256"/>
      </w:tblGrid>
      <w:tr w14:paraId="5BF5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0F29966">
            <w:pPr>
              <w:jc w:val="center"/>
            </w:pPr>
            <w:r>
              <w:rPr>
                <w:rFonts w:hAnsi="宋体"/>
              </w:rPr>
              <w:t>处方名称</w:t>
            </w:r>
          </w:p>
        </w:tc>
        <w:tc>
          <w:tcPr>
            <w:tcW w:w="1246" w:type="pct"/>
            <w:noWrap w:val="0"/>
            <w:vAlign w:val="center"/>
          </w:tcPr>
          <w:p w14:paraId="1A9CCAC7">
            <w:pPr>
              <w:jc w:val="center"/>
            </w:pPr>
            <w:r>
              <w:rPr>
                <w:rFonts w:hAnsi="宋体"/>
              </w:rPr>
              <w:t>处方药味应付</w:t>
            </w:r>
          </w:p>
        </w:tc>
        <w:tc>
          <w:tcPr>
            <w:tcW w:w="2840" w:type="pct"/>
            <w:noWrap w:val="0"/>
            <w:vAlign w:val="center"/>
          </w:tcPr>
          <w:p w14:paraId="295256E9">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2A75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374F668">
            <w:r>
              <w:rPr>
                <w:rFonts w:hAnsi="宋体"/>
              </w:rPr>
              <w:t>焦白芍</w:t>
            </w:r>
          </w:p>
        </w:tc>
        <w:tc>
          <w:tcPr>
            <w:tcW w:w="1246" w:type="pct"/>
            <w:noWrap w:val="0"/>
            <w:vAlign w:val="center"/>
          </w:tcPr>
          <w:p w14:paraId="42BA4819">
            <w:r>
              <w:rPr>
                <w:rFonts w:hAnsi="宋体"/>
              </w:rPr>
              <w:t>焦白芍</w:t>
            </w:r>
          </w:p>
        </w:tc>
        <w:tc>
          <w:tcPr>
            <w:tcW w:w="2840" w:type="pct"/>
            <w:noWrap w:val="0"/>
            <w:vAlign w:val="center"/>
          </w:tcPr>
          <w:p w14:paraId="74A9D8B8"/>
        </w:tc>
      </w:tr>
      <w:tr w14:paraId="0811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1AEF3E18">
            <w:r>
              <w:rPr>
                <w:rFonts w:hAnsi="宋体"/>
              </w:rPr>
              <w:t>焦白术</w:t>
            </w:r>
          </w:p>
        </w:tc>
        <w:tc>
          <w:tcPr>
            <w:tcW w:w="1246" w:type="pct"/>
            <w:noWrap w:val="0"/>
            <w:vAlign w:val="center"/>
          </w:tcPr>
          <w:p w14:paraId="2C627AAC">
            <w:r>
              <w:rPr>
                <w:rFonts w:hAnsi="宋体"/>
              </w:rPr>
              <w:t>焦白术</w:t>
            </w:r>
          </w:p>
        </w:tc>
        <w:tc>
          <w:tcPr>
            <w:tcW w:w="2840" w:type="pct"/>
            <w:noWrap w:val="0"/>
            <w:vAlign w:val="center"/>
          </w:tcPr>
          <w:p w14:paraId="3A5E7C4F"/>
        </w:tc>
      </w:tr>
      <w:tr w14:paraId="1B62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4407370">
            <w:r>
              <w:rPr>
                <w:rFonts w:hAnsi="宋体"/>
              </w:rPr>
              <w:t>焦当归</w:t>
            </w:r>
          </w:p>
        </w:tc>
        <w:tc>
          <w:tcPr>
            <w:tcW w:w="1246" w:type="pct"/>
            <w:noWrap w:val="0"/>
            <w:vAlign w:val="center"/>
          </w:tcPr>
          <w:p w14:paraId="274B7E0F">
            <w:r>
              <w:rPr>
                <w:rFonts w:hAnsi="宋体"/>
              </w:rPr>
              <w:t>焦当归</w:t>
            </w:r>
          </w:p>
        </w:tc>
        <w:tc>
          <w:tcPr>
            <w:tcW w:w="2840" w:type="pct"/>
            <w:noWrap w:val="0"/>
            <w:vAlign w:val="center"/>
          </w:tcPr>
          <w:p w14:paraId="7EA458BE"/>
        </w:tc>
      </w:tr>
      <w:tr w14:paraId="6DCD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4864BAA">
            <w:r>
              <w:rPr>
                <w:rFonts w:hAnsi="宋体"/>
              </w:rPr>
              <w:t>焦苍术</w:t>
            </w:r>
          </w:p>
        </w:tc>
        <w:tc>
          <w:tcPr>
            <w:tcW w:w="1246" w:type="pct"/>
            <w:noWrap w:val="0"/>
            <w:vAlign w:val="center"/>
          </w:tcPr>
          <w:p w14:paraId="47AAA1E4">
            <w:r>
              <w:rPr>
                <w:rFonts w:hAnsi="宋体"/>
              </w:rPr>
              <w:t>焦苍术</w:t>
            </w:r>
          </w:p>
        </w:tc>
        <w:tc>
          <w:tcPr>
            <w:tcW w:w="2840" w:type="pct"/>
            <w:noWrap w:val="0"/>
            <w:vAlign w:val="center"/>
          </w:tcPr>
          <w:p w14:paraId="14BFC690"/>
        </w:tc>
      </w:tr>
      <w:tr w14:paraId="5999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7CFA489">
            <w:r>
              <w:rPr>
                <w:rFonts w:hAnsi="宋体"/>
              </w:rPr>
              <w:t>焦麦芽</w:t>
            </w:r>
          </w:p>
        </w:tc>
        <w:tc>
          <w:tcPr>
            <w:tcW w:w="1246" w:type="pct"/>
            <w:noWrap w:val="0"/>
            <w:vAlign w:val="center"/>
          </w:tcPr>
          <w:p w14:paraId="1BAE4D4E">
            <w:r>
              <w:rPr>
                <w:rFonts w:hAnsi="宋体"/>
              </w:rPr>
              <w:t>焦麦芽</w:t>
            </w:r>
          </w:p>
        </w:tc>
        <w:tc>
          <w:tcPr>
            <w:tcW w:w="2840" w:type="pct"/>
            <w:noWrap w:val="0"/>
            <w:vAlign w:val="center"/>
          </w:tcPr>
          <w:p w14:paraId="6007B1F7"/>
        </w:tc>
      </w:tr>
      <w:tr w14:paraId="3662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4BA2740">
            <w:r>
              <w:rPr>
                <w:rFonts w:hAnsi="宋体"/>
              </w:rPr>
              <w:t>焦山楂</w:t>
            </w:r>
          </w:p>
        </w:tc>
        <w:tc>
          <w:tcPr>
            <w:tcW w:w="1246" w:type="pct"/>
            <w:noWrap w:val="0"/>
            <w:vAlign w:val="center"/>
          </w:tcPr>
          <w:p w14:paraId="055FA3FD">
            <w:r>
              <w:rPr>
                <w:rFonts w:hAnsi="宋体"/>
              </w:rPr>
              <w:t>焦山楂</w:t>
            </w:r>
          </w:p>
        </w:tc>
        <w:tc>
          <w:tcPr>
            <w:tcW w:w="2840" w:type="pct"/>
            <w:noWrap w:val="0"/>
            <w:vAlign w:val="center"/>
          </w:tcPr>
          <w:p w14:paraId="0AE51A80"/>
        </w:tc>
      </w:tr>
      <w:tr w14:paraId="4CFF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403A5B8">
            <w:r>
              <w:rPr>
                <w:rFonts w:hAnsi="宋体"/>
              </w:rPr>
              <w:t>焦谷芽</w:t>
            </w:r>
          </w:p>
        </w:tc>
        <w:tc>
          <w:tcPr>
            <w:tcW w:w="1246" w:type="pct"/>
            <w:noWrap w:val="0"/>
            <w:vAlign w:val="center"/>
          </w:tcPr>
          <w:p w14:paraId="1C5537BD">
            <w:r>
              <w:rPr>
                <w:rFonts w:hAnsi="宋体"/>
              </w:rPr>
              <w:t>焦谷芽</w:t>
            </w:r>
          </w:p>
        </w:tc>
        <w:tc>
          <w:tcPr>
            <w:tcW w:w="2840" w:type="pct"/>
            <w:noWrap w:val="0"/>
            <w:vAlign w:val="center"/>
          </w:tcPr>
          <w:p w14:paraId="04D0631C"/>
        </w:tc>
      </w:tr>
      <w:tr w14:paraId="62CF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8733D34">
            <w:r>
              <w:rPr>
                <w:rFonts w:hAnsi="宋体"/>
              </w:rPr>
              <w:t>焦酸枣仁</w:t>
            </w:r>
          </w:p>
        </w:tc>
        <w:tc>
          <w:tcPr>
            <w:tcW w:w="1246" w:type="pct"/>
            <w:noWrap w:val="0"/>
            <w:vAlign w:val="center"/>
          </w:tcPr>
          <w:p w14:paraId="235BDF77">
            <w:r>
              <w:rPr>
                <w:rFonts w:hAnsi="宋体"/>
              </w:rPr>
              <w:t>焦酸枣仁</w:t>
            </w:r>
          </w:p>
        </w:tc>
        <w:tc>
          <w:tcPr>
            <w:tcW w:w="2840" w:type="pct"/>
            <w:noWrap w:val="0"/>
            <w:vAlign w:val="center"/>
          </w:tcPr>
          <w:p w14:paraId="18CAEB7A">
            <w:r>
              <w:rPr>
                <w:rFonts w:hAnsi="宋体"/>
              </w:rPr>
              <w:t>焦枣仁</w:t>
            </w:r>
          </w:p>
        </w:tc>
      </w:tr>
      <w:tr w14:paraId="12EF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7063DEC">
            <w:r>
              <w:rPr>
                <w:rFonts w:hAnsi="宋体"/>
              </w:rPr>
              <w:t>焦枳壳</w:t>
            </w:r>
          </w:p>
        </w:tc>
        <w:tc>
          <w:tcPr>
            <w:tcW w:w="1246" w:type="pct"/>
            <w:noWrap w:val="0"/>
            <w:vAlign w:val="center"/>
          </w:tcPr>
          <w:p w14:paraId="1405229F">
            <w:r>
              <w:rPr>
                <w:rFonts w:hAnsi="宋体"/>
              </w:rPr>
              <w:t>焦枳壳</w:t>
            </w:r>
          </w:p>
        </w:tc>
        <w:tc>
          <w:tcPr>
            <w:tcW w:w="2840" w:type="pct"/>
            <w:noWrap w:val="0"/>
            <w:vAlign w:val="center"/>
          </w:tcPr>
          <w:p w14:paraId="61B2CA4A"/>
        </w:tc>
      </w:tr>
      <w:tr w14:paraId="669A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952B518">
            <w:r>
              <w:rPr>
                <w:rFonts w:hAnsi="宋体"/>
              </w:rPr>
              <w:t>焦栀子</w:t>
            </w:r>
          </w:p>
        </w:tc>
        <w:tc>
          <w:tcPr>
            <w:tcW w:w="1246" w:type="pct"/>
            <w:noWrap w:val="0"/>
            <w:vAlign w:val="center"/>
          </w:tcPr>
          <w:p w14:paraId="6F7BD553">
            <w:r>
              <w:rPr>
                <w:rFonts w:hAnsi="宋体"/>
              </w:rPr>
              <w:t>焦栀子</w:t>
            </w:r>
          </w:p>
        </w:tc>
        <w:tc>
          <w:tcPr>
            <w:tcW w:w="2840" w:type="pct"/>
            <w:noWrap w:val="0"/>
            <w:vAlign w:val="center"/>
          </w:tcPr>
          <w:p w14:paraId="0C718A06"/>
        </w:tc>
      </w:tr>
      <w:tr w14:paraId="0D1A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BEAEED9">
            <w:r>
              <w:rPr>
                <w:rFonts w:hAnsi="宋体"/>
              </w:rPr>
              <w:t>焦槟榔</w:t>
            </w:r>
          </w:p>
        </w:tc>
        <w:tc>
          <w:tcPr>
            <w:tcW w:w="1246" w:type="pct"/>
            <w:noWrap w:val="0"/>
            <w:vAlign w:val="center"/>
          </w:tcPr>
          <w:p w14:paraId="31146AA7">
            <w:r>
              <w:rPr>
                <w:rFonts w:hAnsi="宋体"/>
              </w:rPr>
              <w:t>焦槟榔</w:t>
            </w:r>
          </w:p>
        </w:tc>
        <w:tc>
          <w:tcPr>
            <w:tcW w:w="2840" w:type="pct"/>
            <w:noWrap w:val="0"/>
            <w:vAlign w:val="center"/>
          </w:tcPr>
          <w:p w14:paraId="73F41DEC"/>
        </w:tc>
      </w:tr>
      <w:tr w14:paraId="5966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D99CA29">
            <w:r>
              <w:rPr>
                <w:rFonts w:hAnsi="宋体"/>
              </w:rPr>
              <w:t>焦稻芽</w:t>
            </w:r>
          </w:p>
        </w:tc>
        <w:tc>
          <w:tcPr>
            <w:tcW w:w="1246" w:type="pct"/>
            <w:noWrap w:val="0"/>
            <w:vAlign w:val="center"/>
          </w:tcPr>
          <w:p w14:paraId="431B3A73">
            <w:r>
              <w:rPr>
                <w:rFonts w:hAnsi="宋体"/>
              </w:rPr>
              <w:t>焦稻芽</w:t>
            </w:r>
          </w:p>
        </w:tc>
        <w:tc>
          <w:tcPr>
            <w:tcW w:w="2840" w:type="pct"/>
            <w:noWrap w:val="0"/>
            <w:vAlign w:val="center"/>
          </w:tcPr>
          <w:p w14:paraId="68EEF5FF"/>
        </w:tc>
      </w:tr>
      <w:tr w14:paraId="26A5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55DA357">
            <w:r>
              <w:rPr>
                <w:rFonts w:hAnsi="宋体"/>
              </w:rPr>
              <w:t>焦薏苡仁</w:t>
            </w:r>
          </w:p>
        </w:tc>
        <w:tc>
          <w:tcPr>
            <w:tcW w:w="1246" w:type="pct"/>
            <w:noWrap w:val="0"/>
            <w:vAlign w:val="center"/>
          </w:tcPr>
          <w:p w14:paraId="18758D85">
            <w:r>
              <w:rPr>
                <w:rFonts w:hAnsi="宋体"/>
              </w:rPr>
              <w:t>焦薏苡仁</w:t>
            </w:r>
          </w:p>
        </w:tc>
        <w:tc>
          <w:tcPr>
            <w:tcW w:w="2840" w:type="pct"/>
            <w:noWrap w:val="0"/>
            <w:vAlign w:val="center"/>
          </w:tcPr>
          <w:p w14:paraId="5C029DB1">
            <w:r>
              <w:rPr>
                <w:rFonts w:hAnsi="宋体"/>
              </w:rPr>
              <w:t>焦薏米、焦苡仁</w:t>
            </w:r>
          </w:p>
        </w:tc>
      </w:tr>
      <w:tr w14:paraId="4DE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23D53064">
            <w:r>
              <w:rPr>
                <w:rFonts w:hAnsi="宋体"/>
              </w:rPr>
              <w:t>焦鸡内金</w:t>
            </w:r>
          </w:p>
        </w:tc>
        <w:tc>
          <w:tcPr>
            <w:tcW w:w="1246" w:type="pct"/>
            <w:noWrap w:val="0"/>
            <w:vAlign w:val="center"/>
          </w:tcPr>
          <w:p w14:paraId="3AB6ABBD">
            <w:r>
              <w:rPr>
                <w:rFonts w:hAnsi="宋体"/>
              </w:rPr>
              <w:t>焦鸡内金</w:t>
            </w:r>
          </w:p>
        </w:tc>
        <w:tc>
          <w:tcPr>
            <w:tcW w:w="2840" w:type="pct"/>
            <w:noWrap w:val="0"/>
            <w:vAlign w:val="center"/>
          </w:tcPr>
          <w:p w14:paraId="370084CA"/>
        </w:tc>
      </w:tr>
      <w:tr w14:paraId="57EC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443AB7C5">
            <w:r>
              <w:rPr>
                <w:rFonts w:hAnsi="宋体"/>
              </w:rPr>
              <w:t>焦神曲</w:t>
            </w:r>
          </w:p>
        </w:tc>
        <w:tc>
          <w:tcPr>
            <w:tcW w:w="1246" w:type="pct"/>
            <w:noWrap w:val="0"/>
            <w:vAlign w:val="center"/>
          </w:tcPr>
          <w:p w14:paraId="7F6E1FD6">
            <w:r>
              <w:rPr>
                <w:rFonts w:hAnsi="宋体"/>
              </w:rPr>
              <w:t>焦神曲</w:t>
            </w:r>
          </w:p>
        </w:tc>
        <w:tc>
          <w:tcPr>
            <w:tcW w:w="2840" w:type="pct"/>
            <w:noWrap w:val="0"/>
            <w:vAlign w:val="center"/>
          </w:tcPr>
          <w:p w14:paraId="647D819B"/>
        </w:tc>
      </w:tr>
      <w:tr w14:paraId="3DDB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0958C467">
            <w:r>
              <w:rPr>
                <w:rFonts w:hAnsi="宋体"/>
              </w:rPr>
              <w:t>焦建曲</w:t>
            </w:r>
          </w:p>
        </w:tc>
        <w:tc>
          <w:tcPr>
            <w:tcW w:w="1246" w:type="pct"/>
            <w:noWrap w:val="0"/>
            <w:vAlign w:val="center"/>
          </w:tcPr>
          <w:p w14:paraId="34DA0535">
            <w:r>
              <w:rPr>
                <w:rFonts w:hAnsi="宋体"/>
              </w:rPr>
              <w:t>焦建曲</w:t>
            </w:r>
          </w:p>
        </w:tc>
        <w:tc>
          <w:tcPr>
            <w:tcW w:w="2840" w:type="pct"/>
            <w:noWrap w:val="0"/>
            <w:vAlign w:val="center"/>
          </w:tcPr>
          <w:p w14:paraId="1A9B8F32"/>
        </w:tc>
      </w:tr>
    </w:tbl>
    <w:p w14:paraId="708E148B">
      <w:pPr>
        <w:ind w:firstLine="420" w:firstLineChars="200"/>
      </w:pPr>
    </w:p>
    <w:p w14:paraId="4105F483">
      <w:pPr>
        <w:ind w:firstLine="420" w:firstLineChars="200"/>
      </w:pPr>
      <w:r>
        <w:t>1</w:t>
      </w:r>
      <w:r>
        <w:rPr>
          <w:rFonts w:ascii="宋体" w:hAnsi="宋体"/>
        </w:rPr>
        <w:t>0</w:t>
      </w:r>
      <w:r>
        <w:rPr>
          <w:rFonts w:hint="eastAsia" w:ascii="宋体" w:hAnsi="宋体"/>
        </w:rPr>
        <w:t>．</w:t>
      </w:r>
      <w:r>
        <w:rPr>
          <w:rFonts w:hAnsi="宋体"/>
        </w:rPr>
        <w:t>处方药名注炒，付清炒的品种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50"/>
        <w:gridCol w:w="1415"/>
        <w:gridCol w:w="3270"/>
      </w:tblGrid>
      <w:tr w14:paraId="1507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5D56D669">
            <w:pPr>
              <w:jc w:val="center"/>
            </w:pPr>
            <w:r>
              <w:rPr>
                <w:rFonts w:hAnsi="宋体"/>
              </w:rPr>
              <w:t>处方名称</w:t>
            </w:r>
          </w:p>
        </w:tc>
        <w:tc>
          <w:tcPr>
            <w:tcW w:w="1234" w:type="pct"/>
            <w:noWrap w:val="0"/>
            <w:vAlign w:val="center"/>
          </w:tcPr>
          <w:p w14:paraId="5DE2C05C">
            <w:pPr>
              <w:jc w:val="center"/>
            </w:pPr>
            <w:r>
              <w:rPr>
                <w:rFonts w:hAnsi="宋体"/>
              </w:rPr>
              <w:t>处方药味应付</w:t>
            </w:r>
          </w:p>
        </w:tc>
        <w:tc>
          <w:tcPr>
            <w:tcW w:w="2852" w:type="pct"/>
            <w:noWrap w:val="0"/>
            <w:vAlign w:val="center"/>
          </w:tcPr>
          <w:p w14:paraId="7212EE81">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2491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797B3817">
            <w:r>
              <w:rPr>
                <w:rFonts w:hAnsi="宋体"/>
              </w:rPr>
              <w:t>炒白芍</w:t>
            </w:r>
          </w:p>
        </w:tc>
        <w:tc>
          <w:tcPr>
            <w:tcW w:w="1234" w:type="pct"/>
            <w:noWrap w:val="0"/>
            <w:vAlign w:val="center"/>
          </w:tcPr>
          <w:p w14:paraId="6E72B660">
            <w:r>
              <w:rPr>
                <w:rFonts w:hAnsi="宋体"/>
              </w:rPr>
              <w:t>炒白芍</w:t>
            </w:r>
          </w:p>
        </w:tc>
        <w:tc>
          <w:tcPr>
            <w:tcW w:w="2852" w:type="pct"/>
            <w:noWrap w:val="0"/>
            <w:vAlign w:val="center"/>
          </w:tcPr>
          <w:p w14:paraId="00C61178"/>
        </w:tc>
      </w:tr>
      <w:tr w14:paraId="0CFA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9AB6305">
            <w:r>
              <w:rPr>
                <w:rFonts w:hAnsi="宋体"/>
              </w:rPr>
              <w:t>炒蒲黄</w:t>
            </w:r>
          </w:p>
        </w:tc>
        <w:tc>
          <w:tcPr>
            <w:tcW w:w="1234" w:type="pct"/>
            <w:noWrap w:val="0"/>
            <w:vAlign w:val="center"/>
          </w:tcPr>
          <w:p w14:paraId="7EEED0B4">
            <w:r>
              <w:rPr>
                <w:rFonts w:hAnsi="宋体"/>
              </w:rPr>
              <w:t>炒蒲黄</w:t>
            </w:r>
          </w:p>
        </w:tc>
        <w:tc>
          <w:tcPr>
            <w:tcW w:w="2852" w:type="pct"/>
            <w:noWrap w:val="0"/>
            <w:vAlign w:val="center"/>
          </w:tcPr>
          <w:p w14:paraId="1235197F"/>
        </w:tc>
      </w:tr>
      <w:tr w14:paraId="0F2B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61A2C657">
            <w:r>
              <w:rPr>
                <w:rFonts w:hAnsi="宋体"/>
              </w:rPr>
              <w:t>炒白扁豆</w:t>
            </w:r>
          </w:p>
        </w:tc>
        <w:tc>
          <w:tcPr>
            <w:tcW w:w="1234" w:type="pct"/>
            <w:noWrap w:val="0"/>
            <w:vAlign w:val="center"/>
          </w:tcPr>
          <w:p w14:paraId="73C2D921">
            <w:r>
              <w:rPr>
                <w:rFonts w:hAnsi="宋体"/>
              </w:rPr>
              <w:t>炒白扁豆</w:t>
            </w:r>
          </w:p>
        </w:tc>
        <w:tc>
          <w:tcPr>
            <w:tcW w:w="2852" w:type="pct"/>
            <w:noWrap w:val="0"/>
            <w:vAlign w:val="center"/>
          </w:tcPr>
          <w:p w14:paraId="644FD0F0"/>
        </w:tc>
      </w:tr>
      <w:tr w14:paraId="35F0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15" w:type="pct"/>
            <w:noWrap w:val="0"/>
            <w:vAlign w:val="center"/>
          </w:tcPr>
          <w:p w14:paraId="38B9202C">
            <w:r>
              <w:rPr>
                <w:rFonts w:hAnsi="宋体"/>
              </w:rPr>
              <w:t>炒槟榔</w:t>
            </w:r>
          </w:p>
        </w:tc>
        <w:tc>
          <w:tcPr>
            <w:tcW w:w="1234" w:type="pct"/>
            <w:noWrap w:val="0"/>
            <w:vAlign w:val="center"/>
          </w:tcPr>
          <w:p w14:paraId="6385830B">
            <w:r>
              <w:rPr>
                <w:rFonts w:hAnsi="宋体"/>
              </w:rPr>
              <w:t>炒槟榔</w:t>
            </w:r>
          </w:p>
        </w:tc>
        <w:tc>
          <w:tcPr>
            <w:tcW w:w="2852" w:type="pct"/>
            <w:noWrap w:val="0"/>
            <w:vAlign w:val="center"/>
          </w:tcPr>
          <w:p w14:paraId="2D2948EE"/>
        </w:tc>
      </w:tr>
    </w:tbl>
    <w:p w14:paraId="6945DDBE">
      <w:pPr>
        <w:ind w:firstLine="420" w:firstLineChars="200"/>
      </w:pPr>
      <w:r>
        <w:t>1</w:t>
      </w:r>
      <w:r>
        <w:rPr>
          <w:rFonts w:ascii="宋体" w:hAnsi="宋体"/>
        </w:rPr>
        <w:t>1</w:t>
      </w:r>
      <w:r>
        <w:rPr>
          <w:rFonts w:hint="eastAsia" w:ascii="宋体" w:hAnsi="宋体"/>
        </w:rPr>
        <w:t>．</w:t>
      </w:r>
      <w:r>
        <w:rPr>
          <w:rFonts w:hAnsi="宋体"/>
        </w:rPr>
        <w:t>处方药名注炒，付麸炒的品种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162"/>
        <w:gridCol w:w="1470"/>
        <w:gridCol w:w="3103"/>
      </w:tblGrid>
      <w:tr w14:paraId="45DC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B859D50">
            <w:pPr>
              <w:jc w:val="center"/>
            </w:pPr>
            <w:r>
              <w:rPr>
                <w:rFonts w:hAnsi="宋体"/>
              </w:rPr>
              <w:t>处方名称</w:t>
            </w:r>
          </w:p>
        </w:tc>
        <w:tc>
          <w:tcPr>
            <w:tcW w:w="1282" w:type="pct"/>
            <w:noWrap w:val="0"/>
            <w:vAlign w:val="center"/>
          </w:tcPr>
          <w:p w14:paraId="7B4A08E9">
            <w:pPr>
              <w:jc w:val="center"/>
            </w:pPr>
            <w:r>
              <w:rPr>
                <w:rFonts w:hAnsi="宋体"/>
              </w:rPr>
              <w:t>处方药味应付</w:t>
            </w:r>
          </w:p>
        </w:tc>
        <w:tc>
          <w:tcPr>
            <w:tcW w:w="2705" w:type="pct"/>
            <w:noWrap w:val="0"/>
            <w:vAlign w:val="center"/>
          </w:tcPr>
          <w:p w14:paraId="777DB393">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798A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7BD2D87">
            <w:r>
              <w:rPr>
                <w:rFonts w:hAnsi="宋体"/>
              </w:rPr>
              <w:t>炒山药</w:t>
            </w:r>
          </w:p>
        </w:tc>
        <w:tc>
          <w:tcPr>
            <w:tcW w:w="1282" w:type="pct"/>
            <w:noWrap w:val="0"/>
            <w:vAlign w:val="center"/>
          </w:tcPr>
          <w:p w14:paraId="12DA069D">
            <w:r>
              <w:rPr>
                <w:rFonts w:hAnsi="宋体"/>
              </w:rPr>
              <w:t>麸炒山药</w:t>
            </w:r>
          </w:p>
        </w:tc>
        <w:tc>
          <w:tcPr>
            <w:tcW w:w="2705" w:type="pct"/>
            <w:noWrap w:val="0"/>
            <w:vAlign w:val="center"/>
          </w:tcPr>
          <w:p w14:paraId="1016B8BC"/>
        </w:tc>
      </w:tr>
    </w:tbl>
    <w:p w14:paraId="7CFD2DBE">
      <w:pPr>
        <w:ind w:firstLine="210" w:firstLineChars="100"/>
      </w:pPr>
    </w:p>
    <w:p w14:paraId="5821D737">
      <w:pPr>
        <w:ind w:firstLine="210" w:firstLineChars="100"/>
      </w:pPr>
      <w:r>
        <w:t>1</w:t>
      </w:r>
      <w:r>
        <w:rPr>
          <w:rFonts w:ascii="宋体" w:hAnsi="宋体"/>
        </w:rPr>
        <w:t>2</w:t>
      </w:r>
      <w:r>
        <w:rPr>
          <w:rFonts w:hint="eastAsia" w:ascii="宋体" w:hAnsi="宋体"/>
        </w:rPr>
        <w:t>．</w:t>
      </w:r>
      <w:r>
        <w:rPr>
          <w:rFonts w:hAnsi="宋体"/>
        </w:rPr>
        <w:t>处方药名注煨，付煨的品种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148"/>
        <w:gridCol w:w="1498"/>
        <w:gridCol w:w="3089"/>
      </w:tblGrid>
      <w:tr w14:paraId="64B9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01" w:type="pct"/>
            <w:noWrap w:val="0"/>
            <w:vAlign w:val="center"/>
          </w:tcPr>
          <w:p w14:paraId="546E01EB">
            <w:pPr>
              <w:jc w:val="center"/>
            </w:pPr>
            <w:r>
              <w:rPr>
                <w:rFonts w:hAnsi="宋体"/>
              </w:rPr>
              <w:t>处方名称</w:t>
            </w:r>
          </w:p>
        </w:tc>
        <w:tc>
          <w:tcPr>
            <w:tcW w:w="1306" w:type="pct"/>
            <w:noWrap w:val="0"/>
            <w:vAlign w:val="center"/>
          </w:tcPr>
          <w:p w14:paraId="4168E09E">
            <w:pPr>
              <w:jc w:val="center"/>
            </w:pPr>
            <w:r>
              <w:rPr>
                <w:rFonts w:hAnsi="宋体"/>
              </w:rPr>
              <w:t>处方药味应付</w:t>
            </w:r>
          </w:p>
        </w:tc>
        <w:tc>
          <w:tcPr>
            <w:tcW w:w="2693" w:type="pct"/>
            <w:noWrap w:val="0"/>
            <w:vAlign w:val="center"/>
          </w:tcPr>
          <w:p w14:paraId="4FDA8C70">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76F6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01" w:type="pct"/>
            <w:noWrap w:val="0"/>
            <w:vAlign w:val="center"/>
          </w:tcPr>
          <w:p w14:paraId="30905815">
            <w:r>
              <w:rPr>
                <w:rFonts w:hAnsi="宋体"/>
              </w:rPr>
              <w:t>煨木香</w:t>
            </w:r>
          </w:p>
        </w:tc>
        <w:tc>
          <w:tcPr>
            <w:tcW w:w="1306" w:type="pct"/>
            <w:noWrap w:val="0"/>
            <w:vAlign w:val="center"/>
          </w:tcPr>
          <w:p w14:paraId="4B81C173">
            <w:r>
              <w:rPr>
                <w:rFonts w:hAnsi="宋体"/>
              </w:rPr>
              <w:t>煨木香</w:t>
            </w:r>
          </w:p>
        </w:tc>
        <w:tc>
          <w:tcPr>
            <w:tcW w:w="2693" w:type="pct"/>
            <w:noWrap w:val="0"/>
            <w:vAlign w:val="center"/>
          </w:tcPr>
          <w:p w14:paraId="5B335036"/>
        </w:tc>
      </w:tr>
      <w:tr w14:paraId="5C7E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01" w:type="pct"/>
            <w:noWrap w:val="0"/>
            <w:vAlign w:val="center"/>
          </w:tcPr>
          <w:p w14:paraId="01DDF91A">
            <w:r>
              <w:rPr>
                <w:rFonts w:hAnsi="宋体"/>
              </w:rPr>
              <w:t>煨生姜</w:t>
            </w:r>
          </w:p>
        </w:tc>
        <w:tc>
          <w:tcPr>
            <w:tcW w:w="1306" w:type="pct"/>
            <w:noWrap w:val="0"/>
            <w:vAlign w:val="center"/>
          </w:tcPr>
          <w:p w14:paraId="60B65334">
            <w:r>
              <w:rPr>
                <w:rFonts w:hAnsi="宋体"/>
              </w:rPr>
              <w:t>煨生姜</w:t>
            </w:r>
          </w:p>
        </w:tc>
        <w:tc>
          <w:tcPr>
            <w:tcW w:w="2693" w:type="pct"/>
            <w:noWrap w:val="0"/>
            <w:vAlign w:val="center"/>
          </w:tcPr>
          <w:p w14:paraId="5A5872B9"/>
        </w:tc>
      </w:tr>
      <w:tr w14:paraId="495A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01" w:type="pct"/>
            <w:noWrap w:val="0"/>
            <w:vAlign w:val="center"/>
          </w:tcPr>
          <w:p w14:paraId="1E17724F">
            <w:r>
              <w:rPr>
                <w:rFonts w:hAnsi="宋体"/>
              </w:rPr>
              <w:t>煨葛根</w:t>
            </w:r>
          </w:p>
        </w:tc>
        <w:tc>
          <w:tcPr>
            <w:tcW w:w="1306" w:type="pct"/>
            <w:noWrap w:val="0"/>
            <w:vAlign w:val="center"/>
          </w:tcPr>
          <w:p w14:paraId="61526389">
            <w:r>
              <w:rPr>
                <w:rFonts w:hAnsi="宋体"/>
              </w:rPr>
              <w:t>煨葛根</w:t>
            </w:r>
          </w:p>
        </w:tc>
        <w:tc>
          <w:tcPr>
            <w:tcW w:w="2693" w:type="pct"/>
            <w:noWrap w:val="0"/>
            <w:vAlign w:val="center"/>
          </w:tcPr>
          <w:p w14:paraId="0C57443C"/>
        </w:tc>
      </w:tr>
      <w:tr w14:paraId="4B12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01" w:type="pct"/>
            <w:noWrap w:val="0"/>
            <w:vAlign w:val="center"/>
          </w:tcPr>
          <w:p w14:paraId="4047A568">
            <w:r>
              <w:rPr>
                <w:rFonts w:hAnsi="宋体"/>
              </w:rPr>
              <w:t>煨诃子</w:t>
            </w:r>
          </w:p>
        </w:tc>
        <w:tc>
          <w:tcPr>
            <w:tcW w:w="1306" w:type="pct"/>
            <w:noWrap w:val="0"/>
            <w:vAlign w:val="center"/>
          </w:tcPr>
          <w:p w14:paraId="151CDB42">
            <w:r>
              <w:rPr>
                <w:rFonts w:hAnsi="宋体"/>
              </w:rPr>
              <w:t>煨诃子</w:t>
            </w:r>
          </w:p>
        </w:tc>
        <w:tc>
          <w:tcPr>
            <w:tcW w:w="2693" w:type="pct"/>
            <w:noWrap w:val="0"/>
            <w:vAlign w:val="center"/>
          </w:tcPr>
          <w:p w14:paraId="3A1F4792"/>
        </w:tc>
      </w:tr>
    </w:tbl>
    <w:p w14:paraId="7EEB5628">
      <w:pPr>
        <w:ind w:firstLine="420" w:firstLineChars="200"/>
      </w:pPr>
    </w:p>
    <w:p w14:paraId="5EE093F6">
      <w:pPr>
        <w:ind w:firstLine="420" w:firstLineChars="200"/>
      </w:pPr>
      <w:r>
        <w:t>1</w:t>
      </w:r>
      <w:r>
        <w:rPr>
          <w:rFonts w:ascii="宋体" w:hAnsi="宋体"/>
        </w:rPr>
        <w:t>3</w:t>
      </w:r>
      <w:r>
        <w:rPr>
          <w:rFonts w:hint="eastAsia" w:ascii="宋体" w:hAnsi="宋体"/>
        </w:rPr>
        <w:t>．</w:t>
      </w:r>
      <w:r>
        <w:rPr>
          <w:rFonts w:hAnsi="宋体"/>
        </w:rPr>
        <w:t>处方药名注霜，付霜的品种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148"/>
        <w:gridCol w:w="1484"/>
        <w:gridCol w:w="3103"/>
      </w:tblGrid>
      <w:tr w14:paraId="4362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01" w:type="pct"/>
            <w:noWrap w:val="0"/>
            <w:vAlign w:val="center"/>
          </w:tcPr>
          <w:p w14:paraId="35523779">
            <w:pPr>
              <w:jc w:val="center"/>
            </w:pPr>
            <w:r>
              <w:rPr>
                <w:rFonts w:hAnsi="宋体"/>
              </w:rPr>
              <w:t>处方名称</w:t>
            </w:r>
          </w:p>
        </w:tc>
        <w:tc>
          <w:tcPr>
            <w:tcW w:w="1294" w:type="pct"/>
            <w:noWrap w:val="0"/>
            <w:vAlign w:val="center"/>
          </w:tcPr>
          <w:p w14:paraId="0D5D0EFD">
            <w:pPr>
              <w:jc w:val="center"/>
            </w:pPr>
            <w:r>
              <w:rPr>
                <w:rFonts w:hAnsi="宋体"/>
              </w:rPr>
              <w:t>处方药味应付</w:t>
            </w:r>
          </w:p>
        </w:tc>
        <w:tc>
          <w:tcPr>
            <w:tcW w:w="2705" w:type="pct"/>
            <w:noWrap w:val="0"/>
            <w:vAlign w:val="center"/>
          </w:tcPr>
          <w:p w14:paraId="7F60A30F">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5B1B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01" w:type="pct"/>
            <w:noWrap w:val="0"/>
            <w:vAlign w:val="center"/>
          </w:tcPr>
          <w:p w14:paraId="6BC13319">
            <w:r>
              <w:rPr>
                <w:rFonts w:hAnsi="宋体"/>
              </w:rPr>
              <w:t>瓜蒌霜</w:t>
            </w:r>
          </w:p>
        </w:tc>
        <w:tc>
          <w:tcPr>
            <w:tcW w:w="1294" w:type="pct"/>
            <w:noWrap w:val="0"/>
            <w:vAlign w:val="center"/>
          </w:tcPr>
          <w:p w14:paraId="71136F39">
            <w:r>
              <w:rPr>
                <w:rFonts w:hAnsi="宋体"/>
              </w:rPr>
              <w:t>瓜蒌霜</w:t>
            </w:r>
          </w:p>
        </w:tc>
        <w:tc>
          <w:tcPr>
            <w:tcW w:w="2705" w:type="pct"/>
            <w:noWrap w:val="0"/>
            <w:vAlign w:val="center"/>
          </w:tcPr>
          <w:p w14:paraId="5BA2CCD0">
            <w:r>
              <w:rPr>
                <w:rFonts w:hAnsi="宋体"/>
              </w:rPr>
              <w:t>栝楼霜、瓜楼霜</w:t>
            </w:r>
          </w:p>
        </w:tc>
      </w:tr>
      <w:tr w14:paraId="0F37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01" w:type="pct"/>
            <w:noWrap w:val="0"/>
            <w:vAlign w:val="center"/>
          </w:tcPr>
          <w:p w14:paraId="26828425">
            <w:r>
              <w:rPr>
                <w:rFonts w:hAnsi="宋体"/>
              </w:rPr>
              <w:t>鹿角霜</w:t>
            </w:r>
          </w:p>
        </w:tc>
        <w:tc>
          <w:tcPr>
            <w:tcW w:w="1294" w:type="pct"/>
            <w:noWrap w:val="0"/>
            <w:vAlign w:val="center"/>
          </w:tcPr>
          <w:p w14:paraId="091800F1">
            <w:r>
              <w:rPr>
                <w:rFonts w:hAnsi="宋体"/>
              </w:rPr>
              <w:t>鹿角霜</w:t>
            </w:r>
          </w:p>
        </w:tc>
        <w:tc>
          <w:tcPr>
            <w:tcW w:w="2705" w:type="pct"/>
            <w:noWrap w:val="0"/>
            <w:vAlign w:val="center"/>
          </w:tcPr>
          <w:p w14:paraId="22B9D46C"/>
        </w:tc>
      </w:tr>
      <w:tr w14:paraId="1773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01" w:type="pct"/>
            <w:tcBorders>
              <w:top w:val="single" w:color="auto" w:sz="4" w:space="0"/>
              <w:left w:val="single" w:color="auto" w:sz="4" w:space="0"/>
              <w:bottom w:val="single" w:color="auto" w:sz="4" w:space="0"/>
              <w:right w:val="single" w:color="auto" w:sz="4" w:space="0"/>
            </w:tcBorders>
            <w:noWrap w:val="0"/>
            <w:vAlign w:val="center"/>
          </w:tcPr>
          <w:p w14:paraId="15125D98">
            <w:r>
              <w:rPr>
                <w:rFonts w:hAnsi="宋体"/>
              </w:rPr>
              <w:t>柿霜</w:t>
            </w:r>
          </w:p>
        </w:tc>
        <w:tc>
          <w:tcPr>
            <w:tcW w:w="1294" w:type="pct"/>
            <w:tcBorders>
              <w:top w:val="single" w:color="auto" w:sz="4" w:space="0"/>
              <w:left w:val="single" w:color="auto" w:sz="4" w:space="0"/>
              <w:bottom w:val="single" w:color="auto" w:sz="4" w:space="0"/>
              <w:right w:val="single" w:color="auto" w:sz="4" w:space="0"/>
            </w:tcBorders>
            <w:noWrap w:val="0"/>
            <w:vAlign w:val="center"/>
          </w:tcPr>
          <w:p w14:paraId="7F102592">
            <w:r>
              <w:rPr>
                <w:rFonts w:hAnsi="宋体"/>
              </w:rPr>
              <w:t>柿霜</w:t>
            </w:r>
          </w:p>
        </w:tc>
        <w:tc>
          <w:tcPr>
            <w:tcW w:w="2705" w:type="pct"/>
            <w:tcBorders>
              <w:top w:val="single" w:color="auto" w:sz="4" w:space="0"/>
              <w:left w:val="single" w:color="auto" w:sz="4" w:space="0"/>
              <w:bottom w:val="single" w:color="auto" w:sz="4" w:space="0"/>
              <w:right w:val="single" w:color="auto" w:sz="4" w:space="0"/>
            </w:tcBorders>
            <w:noWrap w:val="0"/>
            <w:vAlign w:val="center"/>
          </w:tcPr>
          <w:p w14:paraId="413DA017"/>
        </w:tc>
      </w:tr>
    </w:tbl>
    <w:p w14:paraId="6C593A03">
      <w:pPr>
        <w:ind w:firstLine="420" w:firstLineChars="200"/>
      </w:pPr>
    </w:p>
    <w:p w14:paraId="7CF62C14">
      <w:pPr>
        <w:ind w:firstLine="420" w:firstLineChars="200"/>
      </w:pPr>
      <w:r>
        <w:br w:type="page"/>
      </w:r>
      <w:r>
        <w:t>1</w:t>
      </w:r>
      <w:r>
        <w:rPr>
          <w:rFonts w:ascii="宋体" w:hAnsi="宋体"/>
        </w:rPr>
        <w:t>4</w:t>
      </w:r>
      <w:r>
        <w:rPr>
          <w:rFonts w:hint="eastAsia" w:ascii="宋体" w:hAnsi="宋体"/>
        </w:rPr>
        <w:t>．</w:t>
      </w:r>
      <w:r>
        <w:rPr>
          <w:rFonts w:hAnsi="宋体"/>
        </w:rPr>
        <w:t>处方药名注胶，付胶类品种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162"/>
        <w:gridCol w:w="1470"/>
        <w:gridCol w:w="3103"/>
      </w:tblGrid>
      <w:tr w14:paraId="77D8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397477C">
            <w:pPr>
              <w:jc w:val="center"/>
            </w:pPr>
            <w:r>
              <w:rPr>
                <w:rFonts w:hAnsi="宋体"/>
              </w:rPr>
              <w:t>处方名称</w:t>
            </w:r>
          </w:p>
        </w:tc>
        <w:tc>
          <w:tcPr>
            <w:tcW w:w="1282" w:type="pct"/>
            <w:noWrap w:val="0"/>
            <w:vAlign w:val="center"/>
          </w:tcPr>
          <w:p w14:paraId="11908758">
            <w:pPr>
              <w:jc w:val="center"/>
            </w:pPr>
            <w:r>
              <w:rPr>
                <w:rFonts w:hAnsi="宋体"/>
              </w:rPr>
              <w:t>处方药味应付</w:t>
            </w:r>
          </w:p>
        </w:tc>
        <w:tc>
          <w:tcPr>
            <w:tcW w:w="2705" w:type="pct"/>
            <w:noWrap w:val="0"/>
            <w:vAlign w:val="center"/>
          </w:tcPr>
          <w:p w14:paraId="688C5D5C">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3AF9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27AA699">
            <w:r>
              <w:rPr>
                <w:rFonts w:hAnsi="宋体"/>
              </w:rPr>
              <w:t>龟甲胶</w:t>
            </w:r>
          </w:p>
        </w:tc>
        <w:tc>
          <w:tcPr>
            <w:tcW w:w="1282" w:type="pct"/>
            <w:noWrap w:val="0"/>
            <w:vAlign w:val="center"/>
          </w:tcPr>
          <w:p w14:paraId="11D8F3DB">
            <w:r>
              <w:rPr>
                <w:rFonts w:hAnsi="宋体"/>
              </w:rPr>
              <w:t>龟甲胶</w:t>
            </w:r>
          </w:p>
        </w:tc>
        <w:tc>
          <w:tcPr>
            <w:tcW w:w="2705" w:type="pct"/>
            <w:noWrap w:val="0"/>
            <w:vAlign w:val="center"/>
          </w:tcPr>
          <w:p w14:paraId="187C4FDE">
            <w:r>
              <w:rPr>
                <w:rFonts w:hAnsi="宋体"/>
              </w:rPr>
              <w:t>龟板胶</w:t>
            </w:r>
          </w:p>
        </w:tc>
      </w:tr>
      <w:tr w14:paraId="4E46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8AAE042">
            <w:r>
              <w:rPr>
                <w:rFonts w:hAnsi="宋体"/>
              </w:rPr>
              <w:t>龟鹿二仙胶</w:t>
            </w:r>
          </w:p>
        </w:tc>
        <w:tc>
          <w:tcPr>
            <w:tcW w:w="1282" w:type="pct"/>
            <w:noWrap w:val="0"/>
            <w:vAlign w:val="center"/>
          </w:tcPr>
          <w:p w14:paraId="2E98DF50">
            <w:r>
              <w:rPr>
                <w:rFonts w:hAnsi="宋体"/>
              </w:rPr>
              <w:t>龟鹿二仙胶</w:t>
            </w:r>
          </w:p>
        </w:tc>
        <w:tc>
          <w:tcPr>
            <w:tcW w:w="2705" w:type="pct"/>
            <w:noWrap w:val="0"/>
            <w:vAlign w:val="center"/>
          </w:tcPr>
          <w:p w14:paraId="3D1DCC23"/>
        </w:tc>
      </w:tr>
      <w:tr w14:paraId="73F7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63B337C">
            <w:r>
              <w:rPr>
                <w:rFonts w:hAnsi="宋体"/>
              </w:rPr>
              <w:t>阿胶</w:t>
            </w:r>
          </w:p>
        </w:tc>
        <w:tc>
          <w:tcPr>
            <w:tcW w:w="1282" w:type="pct"/>
            <w:noWrap w:val="0"/>
            <w:vAlign w:val="center"/>
          </w:tcPr>
          <w:p w14:paraId="72454CFF">
            <w:r>
              <w:rPr>
                <w:rFonts w:hAnsi="宋体"/>
              </w:rPr>
              <w:t>阿胶</w:t>
            </w:r>
          </w:p>
        </w:tc>
        <w:tc>
          <w:tcPr>
            <w:tcW w:w="2705" w:type="pct"/>
            <w:noWrap w:val="0"/>
            <w:vAlign w:val="center"/>
          </w:tcPr>
          <w:p w14:paraId="5D65FB42">
            <w:r>
              <w:rPr>
                <w:rFonts w:hAnsi="宋体"/>
              </w:rPr>
              <w:t>生阿胶、阿胶块、驴皮胶、东阿胶</w:t>
            </w:r>
          </w:p>
        </w:tc>
      </w:tr>
      <w:tr w14:paraId="54E9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8673871">
            <w:r>
              <w:rPr>
                <w:rFonts w:hAnsi="宋体"/>
              </w:rPr>
              <w:t>鹿角胶</w:t>
            </w:r>
          </w:p>
        </w:tc>
        <w:tc>
          <w:tcPr>
            <w:tcW w:w="1282" w:type="pct"/>
            <w:noWrap w:val="0"/>
            <w:vAlign w:val="center"/>
          </w:tcPr>
          <w:p w14:paraId="2BA07D97">
            <w:r>
              <w:rPr>
                <w:rFonts w:hAnsi="宋体"/>
              </w:rPr>
              <w:t>鹿角胶</w:t>
            </w:r>
          </w:p>
        </w:tc>
        <w:tc>
          <w:tcPr>
            <w:tcW w:w="2705" w:type="pct"/>
            <w:noWrap w:val="0"/>
            <w:vAlign w:val="center"/>
          </w:tcPr>
          <w:p w14:paraId="1F2824DE"/>
        </w:tc>
      </w:tr>
      <w:tr w14:paraId="6F5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2ECD4D0">
            <w:r>
              <w:rPr>
                <w:rFonts w:hAnsi="宋体"/>
              </w:rPr>
              <w:t>鳖甲胶</w:t>
            </w:r>
          </w:p>
        </w:tc>
        <w:tc>
          <w:tcPr>
            <w:tcW w:w="1282" w:type="pct"/>
            <w:noWrap w:val="0"/>
            <w:vAlign w:val="center"/>
          </w:tcPr>
          <w:p w14:paraId="2C18EC44">
            <w:r>
              <w:rPr>
                <w:rFonts w:hAnsi="宋体"/>
              </w:rPr>
              <w:t>鳖甲胶</w:t>
            </w:r>
          </w:p>
        </w:tc>
        <w:tc>
          <w:tcPr>
            <w:tcW w:w="2705" w:type="pct"/>
            <w:noWrap w:val="0"/>
            <w:vAlign w:val="center"/>
          </w:tcPr>
          <w:p w14:paraId="0F229C75"/>
        </w:tc>
      </w:tr>
    </w:tbl>
    <w:p w14:paraId="1CDEC149">
      <w:pPr>
        <w:ind w:firstLine="420" w:firstLineChars="200"/>
      </w:pPr>
    </w:p>
    <w:p w14:paraId="0E319A22">
      <w:pPr>
        <w:ind w:firstLine="420" w:firstLineChars="200"/>
      </w:pPr>
      <w:r>
        <w:t>1</w:t>
      </w:r>
      <w:r>
        <w:rPr>
          <w:rFonts w:ascii="宋体" w:hAnsi="宋体"/>
        </w:rPr>
        <w:t>5</w:t>
      </w:r>
      <w:r>
        <w:rPr>
          <w:rFonts w:hint="eastAsia" w:ascii="宋体" w:hAnsi="宋体"/>
        </w:rPr>
        <w:t>．</w:t>
      </w:r>
      <w:r>
        <w:rPr>
          <w:rFonts w:hAnsi="宋体"/>
        </w:rPr>
        <w:t>处方注明生，付加工品</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162"/>
        <w:gridCol w:w="1484"/>
        <w:gridCol w:w="3089"/>
      </w:tblGrid>
      <w:tr w14:paraId="6F48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2443B85">
            <w:pPr>
              <w:jc w:val="center"/>
            </w:pPr>
            <w:r>
              <w:rPr>
                <w:rFonts w:hAnsi="宋体"/>
              </w:rPr>
              <w:t>处方名称</w:t>
            </w:r>
          </w:p>
        </w:tc>
        <w:tc>
          <w:tcPr>
            <w:tcW w:w="1294" w:type="pct"/>
            <w:noWrap w:val="0"/>
            <w:vAlign w:val="center"/>
          </w:tcPr>
          <w:p w14:paraId="703549E7">
            <w:pPr>
              <w:jc w:val="center"/>
            </w:pPr>
            <w:r>
              <w:rPr>
                <w:rFonts w:hAnsi="宋体"/>
              </w:rPr>
              <w:t>处方药味应付</w:t>
            </w:r>
          </w:p>
        </w:tc>
        <w:tc>
          <w:tcPr>
            <w:tcW w:w="2693" w:type="pct"/>
            <w:noWrap w:val="0"/>
            <w:vAlign w:val="center"/>
          </w:tcPr>
          <w:p w14:paraId="61605406">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4B49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684F9AF">
            <w:r>
              <w:rPr>
                <w:rFonts w:hAnsi="宋体"/>
              </w:rPr>
              <w:t>生麦芽</w:t>
            </w:r>
          </w:p>
        </w:tc>
        <w:tc>
          <w:tcPr>
            <w:tcW w:w="1294" w:type="pct"/>
            <w:noWrap w:val="0"/>
            <w:vAlign w:val="center"/>
          </w:tcPr>
          <w:p w14:paraId="28E4927F">
            <w:r>
              <w:rPr>
                <w:rFonts w:hAnsi="宋体"/>
              </w:rPr>
              <w:t>生麦芽</w:t>
            </w:r>
          </w:p>
        </w:tc>
        <w:tc>
          <w:tcPr>
            <w:tcW w:w="2693" w:type="pct"/>
            <w:noWrap w:val="0"/>
            <w:vAlign w:val="center"/>
          </w:tcPr>
          <w:p w14:paraId="15B1A22C"/>
        </w:tc>
      </w:tr>
      <w:tr w14:paraId="7D77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2A2DFB6">
            <w:r>
              <w:rPr>
                <w:rFonts w:hAnsi="宋体"/>
              </w:rPr>
              <w:t>生谷芽</w:t>
            </w:r>
          </w:p>
        </w:tc>
        <w:tc>
          <w:tcPr>
            <w:tcW w:w="1294" w:type="pct"/>
            <w:noWrap w:val="0"/>
            <w:vAlign w:val="center"/>
          </w:tcPr>
          <w:p w14:paraId="2C263B6F">
            <w:r>
              <w:rPr>
                <w:rFonts w:hAnsi="宋体"/>
              </w:rPr>
              <w:t>生谷芽</w:t>
            </w:r>
          </w:p>
        </w:tc>
        <w:tc>
          <w:tcPr>
            <w:tcW w:w="2693" w:type="pct"/>
            <w:noWrap w:val="0"/>
            <w:vAlign w:val="center"/>
          </w:tcPr>
          <w:p w14:paraId="6B914ABE"/>
        </w:tc>
      </w:tr>
      <w:tr w14:paraId="4CFF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E5CD175">
            <w:r>
              <w:rPr>
                <w:rFonts w:hAnsi="宋体"/>
              </w:rPr>
              <w:t>生稻芽</w:t>
            </w:r>
          </w:p>
        </w:tc>
        <w:tc>
          <w:tcPr>
            <w:tcW w:w="1294" w:type="pct"/>
            <w:noWrap w:val="0"/>
            <w:vAlign w:val="center"/>
          </w:tcPr>
          <w:p w14:paraId="66CB6591">
            <w:r>
              <w:rPr>
                <w:rFonts w:hAnsi="宋体"/>
              </w:rPr>
              <w:t>生稻芽</w:t>
            </w:r>
          </w:p>
        </w:tc>
        <w:tc>
          <w:tcPr>
            <w:tcW w:w="2693" w:type="pct"/>
            <w:noWrap w:val="0"/>
            <w:vAlign w:val="center"/>
          </w:tcPr>
          <w:p w14:paraId="732A6ACE"/>
        </w:tc>
      </w:tr>
      <w:tr w14:paraId="477C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42C6D6C">
            <w:r>
              <w:rPr>
                <w:rFonts w:hAnsi="宋体"/>
              </w:rPr>
              <w:t>生硼砂</w:t>
            </w:r>
          </w:p>
        </w:tc>
        <w:tc>
          <w:tcPr>
            <w:tcW w:w="1294" w:type="pct"/>
            <w:noWrap w:val="0"/>
            <w:vAlign w:val="center"/>
          </w:tcPr>
          <w:p w14:paraId="0C6D4E08">
            <w:r>
              <w:rPr>
                <w:rFonts w:hAnsi="宋体"/>
              </w:rPr>
              <w:t>生硼砂</w:t>
            </w:r>
          </w:p>
        </w:tc>
        <w:tc>
          <w:tcPr>
            <w:tcW w:w="2693" w:type="pct"/>
            <w:noWrap w:val="0"/>
            <w:vAlign w:val="center"/>
          </w:tcPr>
          <w:p w14:paraId="3AFDCC12"/>
        </w:tc>
      </w:tr>
    </w:tbl>
    <w:p w14:paraId="2ACE8653">
      <w:pPr>
        <w:ind w:firstLine="420" w:firstLineChars="200"/>
      </w:pPr>
    </w:p>
    <w:p w14:paraId="113B39F5">
      <w:pPr>
        <w:ind w:firstLine="420" w:firstLineChars="200"/>
      </w:pPr>
      <w:r>
        <w:rPr>
          <w:rFonts w:hAnsi="宋体"/>
        </w:rPr>
        <w:t>（三）处方直写药名（或生），应付依法加工的生品的品种</w:t>
      </w:r>
    </w:p>
    <w:p w14:paraId="1D1E9988">
      <w:pPr>
        <w:ind w:firstLine="420" w:firstLineChars="200"/>
      </w:pPr>
      <w:r>
        <w:rPr>
          <w:rFonts w:ascii="宋体" w:hAnsi="宋体"/>
        </w:rPr>
        <w:t>1</w:t>
      </w:r>
      <w:r>
        <w:rPr>
          <w:rFonts w:hint="eastAsia" w:ascii="宋体" w:hAnsi="宋体"/>
        </w:rPr>
        <w:t>．</w:t>
      </w:r>
      <w:r>
        <w:rPr>
          <w:rFonts w:hAnsi="宋体"/>
        </w:rPr>
        <w:t>应付净选，切成片、段（咀）、块的生品的品种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162"/>
        <w:gridCol w:w="1470"/>
        <w:gridCol w:w="3103"/>
      </w:tblGrid>
      <w:tr w14:paraId="583F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1013" w:type="pct"/>
            <w:noWrap w:val="0"/>
            <w:vAlign w:val="center"/>
          </w:tcPr>
          <w:p w14:paraId="4B58DB3A">
            <w:pPr>
              <w:jc w:val="center"/>
            </w:pPr>
            <w:r>
              <w:rPr>
                <w:rFonts w:hAnsi="宋体"/>
              </w:rPr>
              <w:t>处方名称</w:t>
            </w:r>
          </w:p>
        </w:tc>
        <w:tc>
          <w:tcPr>
            <w:tcW w:w="1282" w:type="pct"/>
            <w:noWrap w:val="0"/>
            <w:vAlign w:val="center"/>
          </w:tcPr>
          <w:p w14:paraId="4756B551">
            <w:pPr>
              <w:jc w:val="center"/>
            </w:pPr>
            <w:r>
              <w:rPr>
                <w:rFonts w:hAnsi="宋体"/>
              </w:rPr>
              <w:t>处方药味应付</w:t>
            </w:r>
          </w:p>
        </w:tc>
        <w:tc>
          <w:tcPr>
            <w:tcW w:w="2705" w:type="pct"/>
            <w:noWrap w:val="0"/>
            <w:vAlign w:val="center"/>
          </w:tcPr>
          <w:p w14:paraId="70D1713D">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2BFB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D557049">
            <w:r>
              <w:rPr>
                <w:rFonts w:hAnsi="宋体"/>
              </w:rPr>
              <w:t>大黄</w:t>
            </w:r>
          </w:p>
        </w:tc>
        <w:tc>
          <w:tcPr>
            <w:tcW w:w="1282" w:type="pct"/>
            <w:noWrap w:val="0"/>
            <w:vAlign w:val="center"/>
          </w:tcPr>
          <w:p w14:paraId="0502B345">
            <w:r>
              <w:rPr>
                <w:rFonts w:hAnsi="宋体"/>
              </w:rPr>
              <w:t>生大黄</w:t>
            </w:r>
          </w:p>
        </w:tc>
        <w:tc>
          <w:tcPr>
            <w:tcW w:w="2705" w:type="pct"/>
            <w:noWrap w:val="0"/>
            <w:vAlign w:val="center"/>
          </w:tcPr>
          <w:p w14:paraId="0048FF2F">
            <w:r>
              <w:rPr>
                <w:rFonts w:hAnsi="宋体"/>
              </w:rPr>
              <w:t>川大黄、锦纹、川锦纹、川军、生大黄</w:t>
            </w:r>
          </w:p>
        </w:tc>
      </w:tr>
      <w:tr w14:paraId="4903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3AACC05">
            <w:r>
              <w:rPr>
                <w:rFonts w:hAnsi="宋体"/>
              </w:rPr>
              <w:t>川牛膝</w:t>
            </w:r>
          </w:p>
        </w:tc>
        <w:tc>
          <w:tcPr>
            <w:tcW w:w="1282" w:type="pct"/>
            <w:noWrap w:val="0"/>
            <w:vAlign w:val="center"/>
          </w:tcPr>
          <w:p w14:paraId="0B88F050">
            <w:r>
              <w:rPr>
                <w:rFonts w:hAnsi="宋体"/>
              </w:rPr>
              <w:t>川牛膝</w:t>
            </w:r>
          </w:p>
        </w:tc>
        <w:tc>
          <w:tcPr>
            <w:tcW w:w="2705" w:type="pct"/>
            <w:noWrap w:val="0"/>
            <w:vAlign w:val="center"/>
          </w:tcPr>
          <w:p w14:paraId="23FEDA7B"/>
        </w:tc>
      </w:tr>
      <w:tr w14:paraId="47FE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095D53F">
            <w:r>
              <w:rPr>
                <w:rFonts w:hAnsi="宋体"/>
              </w:rPr>
              <w:t>川芎</w:t>
            </w:r>
          </w:p>
        </w:tc>
        <w:tc>
          <w:tcPr>
            <w:tcW w:w="1282" w:type="pct"/>
            <w:noWrap w:val="0"/>
            <w:vAlign w:val="center"/>
          </w:tcPr>
          <w:p w14:paraId="02D3C514">
            <w:r>
              <w:rPr>
                <w:rFonts w:hAnsi="宋体"/>
              </w:rPr>
              <w:t>川芎</w:t>
            </w:r>
          </w:p>
        </w:tc>
        <w:tc>
          <w:tcPr>
            <w:tcW w:w="2705" w:type="pct"/>
            <w:noWrap w:val="0"/>
            <w:vAlign w:val="center"/>
          </w:tcPr>
          <w:p w14:paraId="3E0282A2">
            <w:r>
              <w:rPr>
                <w:rFonts w:hAnsi="宋体"/>
              </w:rPr>
              <w:t>川芎片、芎</w:t>
            </w:r>
            <w:r>
              <w:rPr>
                <w:rFonts w:ascii="宋体" w:hAnsi="宋体"/>
              </w:rPr>
              <w:t></w:t>
            </w:r>
          </w:p>
        </w:tc>
      </w:tr>
      <w:tr w14:paraId="2C45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D9B6605">
            <w:r>
              <w:rPr>
                <w:rFonts w:hAnsi="宋体"/>
              </w:rPr>
              <w:t>川木香</w:t>
            </w:r>
          </w:p>
        </w:tc>
        <w:tc>
          <w:tcPr>
            <w:tcW w:w="1282" w:type="pct"/>
            <w:noWrap w:val="0"/>
            <w:vAlign w:val="center"/>
          </w:tcPr>
          <w:p w14:paraId="37E54DDC">
            <w:r>
              <w:rPr>
                <w:rFonts w:hAnsi="宋体"/>
              </w:rPr>
              <w:t>川木香</w:t>
            </w:r>
          </w:p>
        </w:tc>
        <w:tc>
          <w:tcPr>
            <w:tcW w:w="2705" w:type="pct"/>
            <w:noWrap w:val="0"/>
            <w:vAlign w:val="center"/>
          </w:tcPr>
          <w:p w14:paraId="6C15B263"/>
        </w:tc>
      </w:tr>
      <w:tr w14:paraId="0D0B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C33C66F">
            <w:r>
              <w:rPr>
                <w:rFonts w:hAnsi="宋体"/>
              </w:rPr>
              <w:t>干姜</w:t>
            </w:r>
          </w:p>
        </w:tc>
        <w:tc>
          <w:tcPr>
            <w:tcW w:w="1282" w:type="pct"/>
            <w:noWrap w:val="0"/>
            <w:vAlign w:val="center"/>
          </w:tcPr>
          <w:p w14:paraId="66C75C83">
            <w:r>
              <w:rPr>
                <w:rFonts w:hAnsi="宋体"/>
              </w:rPr>
              <w:t>干姜</w:t>
            </w:r>
          </w:p>
        </w:tc>
        <w:tc>
          <w:tcPr>
            <w:tcW w:w="2705" w:type="pct"/>
            <w:noWrap w:val="0"/>
            <w:vAlign w:val="center"/>
          </w:tcPr>
          <w:p w14:paraId="11B0875B">
            <w:r>
              <w:rPr>
                <w:rFonts w:hAnsi="宋体"/>
              </w:rPr>
              <w:t>干姜片</w:t>
            </w:r>
          </w:p>
        </w:tc>
      </w:tr>
      <w:tr w14:paraId="09CE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6A26BF3">
            <w:r>
              <w:rPr>
                <w:rFonts w:hAnsi="宋体"/>
              </w:rPr>
              <w:t>马尾连</w:t>
            </w:r>
          </w:p>
        </w:tc>
        <w:tc>
          <w:tcPr>
            <w:tcW w:w="1282" w:type="pct"/>
            <w:noWrap w:val="0"/>
            <w:vAlign w:val="center"/>
          </w:tcPr>
          <w:p w14:paraId="6B96B2A5">
            <w:r>
              <w:rPr>
                <w:rFonts w:hAnsi="宋体"/>
              </w:rPr>
              <w:t>马尾连</w:t>
            </w:r>
          </w:p>
        </w:tc>
        <w:tc>
          <w:tcPr>
            <w:tcW w:w="2705" w:type="pct"/>
            <w:noWrap w:val="0"/>
            <w:vAlign w:val="center"/>
          </w:tcPr>
          <w:p w14:paraId="4EBEDDDE">
            <w:r>
              <w:rPr>
                <w:rFonts w:hAnsi="宋体"/>
              </w:rPr>
              <w:t>尾连</w:t>
            </w:r>
          </w:p>
        </w:tc>
      </w:tr>
      <w:tr w14:paraId="4C99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BB72725">
            <w:r>
              <w:rPr>
                <w:rFonts w:hAnsi="宋体"/>
              </w:rPr>
              <w:t>牛膝</w:t>
            </w:r>
          </w:p>
        </w:tc>
        <w:tc>
          <w:tcPr>
            <w:tcW w:w="1282" w:type="pct"/>
            <w:noWrap w:val="0"/>
            <w:vAlign w:val="center"/>
          </w:tcPr>
          <w:p w14:paraId="5D241018">
            <w:r>
              <w:rPr>
                <w:rFonts w:hAnsi="宋体"/>
              </w:rPr>
              <w:t>怀牛膝</w:t>
            </w:r>
          </w:p>
        </w:tc>
        <w:tc>
          <w:tcPr>
            <w:tcW w:w="2705" w:type="pct"/>
            <w:noWrap w:val="0"/>
            <w:vAlign w:val="center"/>
          </w:tcPr>
          <w:p w14:paraId="747D5A42">
            <w:r>
              <w:rPr>
                <w:rFonts w:hAnsi="宋体"/>
              </w:rPr>
              <w:t>怀牛膝</w:t>
            </w:r>
          </w:p>
        </w:tc>
      </w:tr>
      <w:tr w14:paraId="3AD1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DF7EA43">
            <w:r>
              <w:rPr>
                <w:rFonts w:hAnsi="宋体"/>
              </w:rPr>
              <w:t>千年健</w:t>
            </w:r>
          </w:p>
        </w:tc>
        <w:tc>
          <w:tcPr>
            <w:tcW w:w="1282" w:type="pct"/>
            <w:noWrap w:val="0"/>
            <w:vAlign w:val="center"/>
          </w:tcPr>
          <w:p w14:paraId="7868AC1C">
            <w:r>
              <w:rPr>
                <w:rFonts w:hAnsi="宋体"/>
              </w:rPr>
              <w:t>千年健</w:t>
            </w:r>
          </w:p>
        </w:tc>
        <w:tc>
          <w:tcPr>
            <w:tcW w:w="2705" w:type="pct"/>
            <w:noWrap w:val="0"/>
            <w:vAlign w:val="center"/>
          </w:tcPr>
          <w:p w14:paraId="1F9BA79E">
            <w:r>
              <w:rPr>
                <w:rFonts w:hAnsi="宋体"/>
              </w:rPr>
              <w:t>年健</w:t>
            </w:r>
          </w:p>
        </w:tc>
      </w:tr>
      <w:tr w14:paraId="5D72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15CA97F">
            <w:r>
              <w:rPr>
                <w:rFonts w:hAnsi="宋体"/>
              </w:rPr>
              <w:t>山豆根</w:t>
            </w:r>
          </w:p>
        </w:tc>
        <w:tc>
          <w:tcPr>
            <w:tcW w:w="1282" w:type="pct"/>
            <w:noWrap w:val="0"/>
            <w:vAlign w:val="center"/>
          </w:tcPr>
          <w:p w14:paraId="334F9847">
            <w:r>
              <w:rPr>
                <w:rFonts w:hAnsi="宋体"/>
              </w:rPr>
              <w:t>山豆根</w:t>
            </w:r>
          </w:p>
        </w:tc>
        <w:tc>
          <w:tcPr>
            <w:tcW w:w="2705" w:type="pct"/>
            <w:noWrap w:val="0"/>
            <w:vAlign w:val="center"/>
          </w:tcPr>
          <w:p w14:paraId="1F8B585D">
            <w:r>
              <w:rPr>
                <w:rFonts w:hAnsi="宋体"/>
              </w:rPr>
              <w:t>广豆根、南豆根、南山豆根</w:t>
            </w:r>
          </w:p>
        </w:tc>
      </w:tr>
      <w:tr w14:paraId="05D8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52C8E36">
            <w:r>
              <w:rPr>
                <w:rFonts w:hAnsi="宋体"/>
              </w:rPr>
              <w:t>山药</w:t>
            </w:r>
          </w:p>
        </w:tc>
        <w:tc>
          <w:tcPr>
            <w:tcW w:w="1282" w:type="pct"/>
            <w:noWrap w:val="0"/>
            <w:vAlign w:val="center"/>
          </w:tcPr>
          <w:p w14:paraId="5CD01647">
            <w:r>
              <w:rPr>
                <w:rFonts w:hAnsi="宋体"/>
              </w:rPr>
              <w:t>山药</w:t>
            </w:r>
          </w:p>
        </w:tc>
        <w:tc>
          <w:tcPr>
            <w:tcW w:w="2705" w:type="pct"/>
            <w:noWrap w:val="0"/>
            <w:vAlign w:val="center"/>
          </w:tcPr>
          <w:p w14:paraId="05A79F52">
            <w:r>
              <w:rPr>
                <w:rFonts w:hAnsi="宋体"/>
              </w:rPr>
              <w:t>生山药、薯蓣、淮山药、怀山药</w:t>
            </w:r>
          </w:p>
        </w:tc>
      </w:tr>
      <w:tr w14:paraId="11DD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72413D7">
            <w:r>
              <w:rPr>
                <w:rFonts w:hAnsi="宋体"/>
              </w:rPr>
              <w:t>土大黄</w:t>
            </w:r>
          </w:p>
        </w:tc>
        <w:tc>
          <w:tcPr>
            <w:tcW w:w="1282" w:type="pct"/>
            <w:noWrap w:val="0"/>
            <w:vAlign w:val="center"/>
          </w:tcPr>
          <w:p w14:paraId="6497DBB7">
            <w:r>
              <w:rPr>
                <w:rFonts w:hAnsi="宋体"/>
              </w:rPr>
              <w:t>土大黄</w:t>
            </w:r>
          </w:p>
        </w:tc>
        <w:tc>
          <w:tcPr>
            <w:tcW w:w="2705" w:type="pct"/>
            <w:noWrap w:val="0"/>
            <w:vAlign w:val="center"/>
          </w:tcPr>
          <w:p w14:paraId="03D23C87">
            <w:r>
              <w:rPr>
                <w:rFonts w:hAnsi="宋体"/>
              </w:rPr>
              <w:t>羊蹄根</w:t>
            </w:r>
          </w:p>
        </w:tc>
      </w:tr>
      <w:tr w14:paraId="5364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2CF7138">
            <w:r>
              <w:rPr>
                <w:rFonts w:hAnsi="宋体"/>
              </w:rPr>
              <w:t>土茯苓</w:t>
            </w:r>
          </w:p>
        </w:tc>
        <w:tc>
          <w:tcPr>
            <w:tcW w:w="1282" w:type="pct"/>
            <w:noWrap w:val="0"/>
            <w:vAlign w:val="center"/>
          </w:tcPr>
          <w:p w14:paraId="2B3E7677">
            <w:r>
              <w:rPr>
                <w:rFonts w:hAnsi="宋体"/>
              </w:rPr>
              <w:t>土茯苓</w:t>
            </w:r>
          </w:p>
        </w:tc>
        <w:tc>
          <w:tcPr>
            <w:tcW w:w="2705" w:type="pct"/>
            <w:noWrap w:val="0"/>
            <w:vAlign w:val="center"/>
          </w:tcPr>
          <w:p w14:paraId="0BF98CC6"/>
        </w:tc>
      </w:tr>
      <w:tr w14:paraId="36C4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17521E6">
            <w:r>
              <w:rPr>
                <w:rFonts w:hAnsi="宋体"/>
              </w:rPr>
              <w:t>土木香</w:t>
            </w:r>
          </w:p>
        </w:tc>
        <w:tc>
          <w:tcPr>
            <w:tcW w:w="1282" w:type="pct"/>
            <w:noWrap w:val="0"/>
            <w:vAlign w:val="center"/>
          </w:tcPr>
          <w:p w14:paraId="7DF92986">
            <w:r>
              <w:rPr>
                <w:rFonts w:hAnsi="宋体"/>
              </w:rPr>
              <w:t>土木香</w:t>
            </w:r>
          </w:p>
        </w:tc>
        <w:tc>
          <w:tcPr>
            <w:tcW w:w="2705" w:type="pct"/>
            <w:noWrap w:val="0"/>
            <w:vAlign w:val="center"/>
          </w:tcPr>
          <w:p w14:paraId="63F434D7">
            <w:r>
              <w:rPr>
                <w:rFonts w:hAnsi="宋体"/>
              </w:rPr>
              <w:t>祁木香</w:t>
            </w:r>
          </w:p>
        </w:tc>
      </w:tr>
      <w:tr w14:paraId="23E4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6A01498">
            <w:r>
              <w:rPr>
                <w:rFonts w:hAnsi="宋体"/>
              </w:rPr>
              <w:t>丹参</w:t>
            </w:r>
          </w:p>
        </w:tc>
        <w:tc>
          <w:tcPr>
            <w:tcW w:w="1282" w:type="pct"/>
            <w:noWrap w:val="0"/>
            <w:vAlign w:val="center"/>
          </w:tcPr>
          <w:p w14:paraId="54BC6A1E">
            <w:r>
              <w:rPr>
                <w:rFonts w:hAnsi="宋体"/>
              </w:rPr>
              <w:t>丹参</w:t>
            </w:r>
          </w:p>
        </w:tc>
        <w:tc>
          <w:tcPr>
            <w:tcW w:w="2705" w:type="pct"/>
            <w:noWrap w:val="0"/>
            <w:vAlign w:val="center"/>
          </w:tcPr>
          <w:p w14:paraId="5CD11403">
            <w:r>
              <w:rPr>
                <w:rFonts w:hAnsi="宋体"/>
              </w:rPr>
              <w:t>紫丹参</w:t>
            </w:r>
          </w:p>
        </w:tc>
      </w:tr>
      <w:tr w14:paraId="2D61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25F6D2F">
            <w:r>
              <w:rPr>
                <w:rFonts w:hAnsi="宋体"/>
              </w:rPr>
              <w:t>毛冬青</w:t>
            </w:r>
          </w:p>
        </w:tc>
        <w:tc>
          <w:tcPr>
            <w:tcW w:w="1282" w:type="pct"/>
            <w:noWrap w:val="0"/>
            <w:vAlign w:val="center"/>
          </w:tcPr>
          <w:p w14:paraId="30884219">
            <w:r>
              <w:rPr>
                <w:rFonts w:hAnsi="宋体"/>
              </w:rPr>
              <w:t>毛冬青</w:t>
            </w:r>
          </w:p>
        </w:tc>
        <w:tc>
          <w:tcPr>
            <w:tcW w:w="2705" w:type="pct"/>
            <w:noWrap w:val="0"/>
            <w:vAlign w:val="center"/>
          </w:tcPr>
          <w:p w14:paraId="1299A3A0"/>
        </w:tc>
      </w:tr>
      <w:tr w14:paraId="009A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32C96A6">
            <w:r>
              <w:rPr>
                <w:rFonts w:hAnsi="宋体"/>
              </w:rPr>
              <w:t>木香</w:t>
            </w:r>
          </w:p>
        </w:tc>
        <w:tc>
          <w:tcPr>
            <w:tcW w:w="1282" w:type="pct"/>
            <w:noWrap w:val="0"/>
            <w:vAlign w:val="center"/>
          </w:tcPr>
          <w:p w14:paraId="14923949">
            <w:r>
              <w:rPr>
                <w:rFonts w:hAnsi="宋体"/>
              </w:rPr>
              <w:t>木香</w:t>
            </w:r>
          </w:p>
        </w:tc>
        <w:tc>
          <w:tcPr>
            <w:tcW w:w="2705" w:type="pct"/>
            <w:noWrap w:val="0"/>
            <w:vAlign w:val="center"/>
          </w:tcPr>
          <w:p w14:paraId="216367A8">
            <w:r>
              <w:rPr>
                <w:rFonts w:hAnsi="宋体"/>
              </w:rPr>
              <w:t>云木香、广木香</w:t>
            </w:r>
          </w:p>
        </w:tc>
      </w:tr>
      <w:tr w14:paraId="5057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C144A1B">
            <w:r>
              <w:rPr>
                <w:rFonts w:hAnsi="宋体"/>
              </w:rPr>
              <w:t>升麻</w:t>
            </w:r>
          </w:p>
        </w:tc>
        <w:tc>
          <w:tcPr>
            <w:tcW w:w="1282" w:type="pct"/>
            <w:noWrap w:val="0"/>
            <w:vAlign w:val="center"/>
          </w:tcPr>
          <w:p w14:paraId="652D4713">
            <w:r>
              <w:rPr>
                <w:rFonts w:hAnsi="宋体"/>
              </w:rPr>
              <w:t>升麻</w:t>
            </w:r>
          </w:p>
        </w:tc>
        <w:tc>
          <w:tcPr>
            <w:tcW w:w="2705" w:type="pct"/>
            <w:noWrap w:val="0"/>
            <w:vAlign w:val="center"/>
          </w:tcPr>
          <w:p w14:paraId="41FE1C14">
            <w:r>
              <w:rPr>
                <w:rFonts w:hAnsi="宋体"/>
              </w:rPr>
              <w:t>绿升麻</w:t>
            </w:r>
          </w:p>
        </w:tc>
      </w:tr>
      <w:tr w14:paraId="78B7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B95C75B">
            <w:r>
              <w:rPr>
                <w:rFonts w:hAnsi="宋体"/>
              </w:rPr>
              <w:t>天冬</w:t>
            </w:r>
          </w:p>
        </w:tc>
        <w:tc>
          <w:tcPr>
            <w:tcW w:w="1282" w:type="pct"/>
            <w:noWrap w:val="0"/>
            <w:vAlign w:val="center"/>
          </w:tcPr>
          <w:p w14:paraId="49A5195F">
            <w:r>
              <w:rPr>
                <w:rFonts w:hAnsi="宋体"/>
              </w:rPr>
              <w:t>天冬</w:t>
            </w:r>
          </w:p>
        </w:tc>
        <w:tc>
          <w:tcPr>
            <w:tcW w:w="2705" w:type="pct"/>
            <w:noWrap w:val="0"/>
            <w:vAlign w:val="center"/>
          </w:tcPr>
          <w:p w14:paraId="3CE073E0">
            <w:r>
              <w:rPr>
                <w:rFonts w:hAnsi="宋体"/>
              </w:rPr>
              <w:t>天门冬、明天冬</w:t>
            </w:r>
          </w:p>
        </w:tc>
      </w:tr>
      <w:tr w14:paraId="5508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8B720D2">
            <w:r>
              <w:rPr>
                <w:rFonts w:hAnsi="宋体"/>
              </w:rPr>
              <w:t>天花粉</w:t>
            </w:r>
          </w:p>
        </w:tc>
        <w:tc>
          <w:tcPr>
            <w:tcW w:w="1282" w:type="pct"/>
            <w:noWrap w:val="0"/>
            <w:vAlign w:val="center"/>
          </w:tcPr>
          <w:p w14:paraId="54CAE4D7">
            <w:r>
              <w:rPr>
                <w:rFonts w:hAnsi="宋体"/>
              </w:rPr>
              <w:t>天花粉</w:t>
            </w:r>
          </w:p>
        </w:tc>
        <w:tc>
          <w:tcPr>
            <w:tcW w:w="2705" w:type="pct"/>
            <w:noWrap w:val="0"/>
            <w:vAlign w:val="center"/>
          </w:tcPr>
          <w:p w14:paraId="362509BC">
            <w:r>
              <w:rPr>
                <w:rFonts w:hAnsi="宋体"/>
              </w:rPr>
              <w:t>天花粉片、栝楼根、花粉</w:t>
            </w:r>
          </w:p>
        </w:tc>
      </w:tr>
      <w:tr w14:paraId="000C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FD2A823">
            <w:r>
              <w:rPr>
                <w:rFonts w:hAnsi="宋体"/>
              </w:rPr>
              <w:t>天麻</w:t>
            </w:r>
          </w:p>
        </w:tc>
        <w:tc>
          <w:tcPr>
            <w:tcW w:w="1282" w:type="pct"/>
            <w:noWrap w:val="0"/>
            <w:vAlign w:val="center"/>
          </w:tcPr>
          <w:p w14:paraId="2AF49E99">
            <w:r>
              <w:rPr>
                <w:rFonts w:hAnsi="宋体"/>
              </w:rPr>
              <w:t>天麻</w:t>
            </w:r>
          </w:p>
        </w:tc>
        <w:tc>
          <w:tcPr>
            <w:tcW w:w="2705" w:type="pct"/>
            <w:noWrap w:val="0"/>
            <w:vAlign w:val="center"/>
          </w:tcPr>
          <w:p w14:paraId="4F503906">
            <w:r>
              <w:rPr>
                <w:rFonts w:hAnsi="宋体"/>
              </w:rPr>
              <w:t>天麻片、明天麻</w:t>
            </w:r>
          </w:p>
        </w:tc>
      </w:tr>
      <w:tr w14:paraId="5D2A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6BF39FE">
            <w:r>
              <w:rPr>
                <w:rFonts w:hAnsi="宋体"/>
              </w:rPr>
              <w:t>天葵子</w:t>
            </w:r>
          </w:p>
        </w:tc>
        <w:tc>
          <w:tcPr>
            <w:tcW w:w="1282" w:type="pct"/>
            <w:noWrap w:val="0"/>
            <w:vAlign w:val="center"/>
          </w:tcPr>
          <w:p w14:paraId="4CC0BCF7">
            <w:r>
              <w:rPr>
                <w:rFonts w:hAnsi="宋体"/>
              </w:rPr>
              <w:t>天葵子</w:t>
            </w:r>
          </w:p>
        </w:tc>
        <w:tc>
          <w:tcPr>
            <w:tcW w:w="2705" w:type="pct"/>
            <w:noWrap w:val="0"/>
            <w:vAlign w:val="center"/>
          </w:tcPr>
          <w:p w14:paraId="07749538"/>
        </w:tc>
      </w:tr>
      <w:tr w14:paraId="5FAA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968588E">
            <w:r>
              <w:rPr>
                <w:rFonts w:hAnsi="宋体"/>
              </w:rPr>
              <w:t>甘草</w:t>
            </w:r>
          </w:p>
        </w:tc>
        <w:tc>
          <w:tcPr>
            <w:tcW w:w="1282" w:type="pct"/>
            <w:noWrap w:val="0"/>
            <w:vAlign w:val="center"/>
          </w:tcPr>
          <w:p w14:paraId="16717C73">
            <w:r>
              <w:rPr>
                <w:rFonts w:hAnsi="宋体"/>
              </w:rPr>
              <w:t>甘草</w:t>
            </w:r>
          </w:p>
        </w:tc>
        <w:tc>
          <w:tcPr>
            <w:tcW w:w="2705" w:type="pct"/>
            <w:noWrap w:val="0"/>
            <w:vAlign w:val="center"/>
          </w:tcPr>
          <w:p w14:paraId="397BFAE8">
            <w:pPr>
              <w:rPr>
                <w:rFonts w:hint="eastAsia"/>
              </w:rPr>
            </w:pPr>
            <w:r>
              <w:rPr>
                <w:rFonts w:hAnsi="宋体"/>
              </w:rPr>
              <w:t>生草、粉甘草、甜甘草</w:t>
            </w:r>
            <w:r>
              <w:rPr>
                <w:rFonts w:hint="eastAsia" w:hAnsi="宋体"/>
              </w:rPr>
              <w:t>、生甘草</w:t>
            </w:r>
          </w:p>
        </w:tc>
      </w:tr>
      <w:tr w14:paraId="4D8F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6D20F91">
            <w:r>
              <w:rPr>
                <w:rFonts w:hAnsi="宋体"/>
              </w:rPr>
              <w:t>白芍</w:t>
            </w:r>
          </w:p>
        </w:tc>
        <w:tc>
          <w:tcPr>
            <w:tcW w:w="1282" w:type="pct"/>
            <w:noWrap w:val="0"/>
            <w:vAlign w:val="center"/>
          </w:tcPr>
          <w:p w14:paraId="0CF205EF">
            <w:r>
              <w:rPr>
                <w:rFonts w:hAnsi="宋体"/>
              </w:rPr>
              <w:t>白芍</w:t>
            </w:r>
          </w:p>
        </w:tc>
        <w:tc>
          <w:tcPr>
            <w:tcW w:w="2705" w:type="pct"/>
            <w:noWrap w:val="0"/>
            <w:vAlign w:val="center"/>
          </w:tcPr>
          <w:p w14:paraId="2EDA2266">
            <w:r>
              <w:rPr>
                <w:rFonts w:hAnsi="宋体"/>
              </w:rPr>
              <w:t>白芍片、杭芍、芍药、白芍药</w:t>
            </w:r>
          </w:p>
        </w:tc>
      </w:tr>
      <w:tr w14:paraId="1657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D6C0308">
            <w:r>
              <w:rPr>
                <w:rFonts w:hAnsi="宋体"/>
              </w:rPr>
              <w:t>白及</w:t>
            </w:r>
          </w:p>
        </w:tc>
        <w:tc>
          <w:tcPr>
            <w:tcW w:w="1282" w:type="pct"/>
            <w:noWrap w:val="0"/>
            <w:vAlign w:val="center"/>
          </w:tcPr>
          <w:p w14:paraId="004141E9">
            <w:r>
              <w:rPr>
                <w:rFonts w:hAnsi="宋体"/>
              </w:rPr>
              <w:t>白及</w:t>
            </w:r>
          </w:p>
        </w:tc>
        <w:tc>
          <w:tcPr>
            <w:tcW w:w="2705" w:type="pct"/>
            <w:noWrap w:val="0"/>
            <w:vAlign w:val="center"/>
          </w:tcPr>
          <w:p w14:paraId="1FFB62C0">
            <w:r>
              <w:rPr>
                <w:rFonts w:hAnsi="宋体"/>
              </w:rPr>
              <w:t>白及片</w:t>
            </w:r>
          </w:p>
        </w:tc>
      </w:tr>
      <w:tr w14:paraId="158F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52B56B6">
            <w:r>
              <w:rPr>
                <w:rFonts w:hAnsi="宋体"/>
              </w:rPr>
              <w:t>白头翁</w:t>
            </w:r>
          </w:p>
        </w:tc>
        <w:tc>
          <w:tcPr>
            <w:tcW w:w="1282" w:type="pct"/>
            <w:noWrap w:val="0"/>
            <w:vAlign w:val="center"/>
          </w:tcPr>
          <w:p w14:paraId="44967DE2">
            <w:r>
              <w:rPr>
                <w:rFonts w:hAnsi="宋体"/>
              </w:rPr>
              <w:t>白头翁</w:t>
            </w:r>
          </w:p>
        </w:tc>
        <w:tc>
          <w:tcPr>
            <w:tcW w:w="2705" w:type="pct"/>
            <w:noWrap w:val="0"/>
            <w:vAlign w:val="center"/>
          </w:tcPr>
          <w:p w14:paraId="17BFA0C4">
            <w:r>
              <w:rPr>
                <w:rFonts w:hAnsi="宋体"/>
              </w:rPr>
              <w:t>白头翁片</w:t>
            </w:r>
          </w:p>
        </w:tc>
      </w:tr>
      <w:tr w14:paraId="34F4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00AC631">
            <w:r>
              <w:rPr>
                <w:rFonts w:hAnsi="宋体"/>
              </w:rPr>
              <w:t>白芷</w:t>
            </w:r>
          </w:p>
        </w:tc>
        <w:tc>
          <w:tcPr>
            <w:tcW w:w="1282" w:type="pct"/>
            <w:noWrap w:val="0"/>
            <w:vAlign w:val="center"/>
          </w:tcPr>
          <w:p w14:paraId="332828CE">
            <w:r>
              <w:rPr>
                <w:rFonts w:hAnsi="宋体"/>
              </w:rPr>
              <w:t>白芷</w:t>
            </w:r>
          </w:p>
        </w:tc>
        <w:tc>
          <w:tcPr>
            <w:tcW w:w="2705" w:type="pct"/>
            <w:noWrap w:val="0"/>
            <w:vAlign w:val="center"/>
          </w:tcPr>
          <w:p w14:paraId="34D5F862">
            <w:r>
              <w:rPr>
                <w:rFonts w:hAnsi="宋体"/>
              </w:rPr>
              <w:t>白芷片、杭白芷、香白芷</w:t>
            </w:r>
          </w:p>
        </w:tc>
      </w:tr>
      <w:tr w14:paraId="503B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D2D222B">
            <w:r>
              <w:rPr>
                <w:rFonts w:hAnsi="宋体"/>
              </w:rPr>
              <w:t>白茄根</w:t>
            </w:r>
          </w:p>
        </w:tc>
        <w:tc>
          <w:tcPr>
            <w:tcW w:w="1282" w:type="pct"/>
            <w:noWrap w:val="0"/>
            <w:vAlign w:val="center"/>
          </w:tcPr>
          <w:p w14:paraId="4552F10F">
            <w:r>
              <w:rPr>
                <w:rFonts w:hAnsi="宋体"/>
              </w:rPr>
              <w:t>白茄根</w:t>
            </w:r>
          </w:p>
        </w:tc>
        <w:tc>
          <w:tcPr>
            <w:tcW w:w="2705" w:type="pct"/>
            <w:noWrap w:val="0"/>
            <w:vAlign w:val="center"/>
          </w:tcPr>
          <w:p w14:paraId="5BD70D89">
            <w:r>
              <w:rPr>
                <w:rFonts w:hAnsi="宋体"/>
              </w:rPr>
              <w:t>茄根</w:t>
            </w:r>
          </w:p>
        </w:tc>
      </w:tr>
      <w:tr w14:paraId="2090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881D5E1">
            <w:r>
              <w:rPr>
                <w:rFonts w:hAnsi="宋体"/>
              </w:rPr>
              <w:t>白茅根</w:t>
            </w:r>
          </w:p>
        </w:tc>
        <w:tc>
          <w:tcPr>
            <w:tcW w:w="1282" w:type="pct"/>
            <w:noWrap w:val="0"/>
            <w:vAlign w:val="center"/>
          </w:tcPr>
          <w:p w14:paraId="501DE425">
            <w:r>
              <w:rPr>
                <w:rFonts w:hAnsi="宋体"/>
              </w:rPr>
              <w:t>白茅根</w:t>
            </w:r>
          </w:p>
        </w:tc>
        <w:tc>
          <w:tcPr>
            <w:tcW w:w="2705" w:type="pct"/>
            <w:noWrap w:val="0"/>
            <w:vAlign w:val="center"/>
          </w:tcPr>
          <w:p w14:paraId="56C10913">
            <w:r>
              <w:rPr>
                <w:rFonts w:hAnsi="宋体"/>
              </w:rPr>
              <w:t>茅根</w:t>
            </w:r>
          </w:p>
        </w:tc>
      </w:tr>
      <w:tr w14:paraId="21CD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608DA24">
            <w:r>
              <w:rPr>
                <w:rFonts w:hAnsi="宋体"/>
              </w:rPr>
              <w:t>白前</w:t>
            </w:r>
          </w:p>
        </w:tc>
        <w:tc>
          <w:tcPr>
            <w:tcW w:w="1282" w:type="pct"/>
            <w:noWrap w:val="0"/>
            <w:vAlign w:val="center"/>
          </w:tcPr>
          <w:p w14:paraId="375CF01D">
            <w:r>
              <w:rPr>
                <w:rFonts w:hAnsi="宋体"/>
              </w:rPr>
              <w:t>白前</w:t>
            </w:r>
          </w:p>
        </w:tc>
        <w:tc>
          <w:tcPr>
            <w:tcW w:w="2705" w:type="pct"/>
            <w:noWrap w:val="0"/>
            <w:vAlign w:val="center"/>
          </w:tcPr>
          <w:p w14:paraId="0F572B7E">
            <w:r>
              <w:rPr>
                <w:rFonts w:hAnsi="宋体"/>
              </w:rPr>
              <w:t>南白前、鹅管白前</w:t>
            </w:r>
          </w:p>
        </w:tc>
      </w:tr>
      <w:tr w14:paraId="011F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E097F81">
            <w:r>
              <w:rPr>
                <w:rFonts w:hAnsi="宋体"/>
              </w:rPr>
              <w:t>白薇</w:t>
            </w:r>
          </w:p>
        </w:tc>
        <w:tc>
          <w:tcPr>
            <w:tcW w:w="1282" w:type="pct"/>
            <w:noWrap w:val="0"/>
            <w:vAlign w:val="center"/>
          </w:tcPr>
          <w:p w14:paraId="7296EDEA">
            <w:r>
              <w:rPr>
                <w:rFonts w:hAnsi="宋体"/>
              </w:rPr>
              <w:t>白薇</w:t>
            </w:r>
          </w:p>
        </w:tc>
        <w:tc>
          <w:tcPr>
            <w:tcW w:w="2705" w:type="pct"/>
            <w:noWrap w:val="0"/>
            <w:vAlign w:val="center"/>
          </w:tcPr>
          <w:p w14:paraId="1136D884">
            <w:r>
              <w:rPr>
                <w:rFonts w:hAnsi="宋体"/>
              </w:rPr>
              <w:t>白薇咀</w:t>
            </w:r>
          </w:p>
        </w:tc>
      </w:tr>
      <w:tr w14:paraId="540B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6D49CEE">
            <w:r>
              <w:rPr>
                <w:rFonts w:hAnsi="宋体"/>
              </w:rPr>
              <w:t>白蔹</w:t>
            </w:r>
          </w:p>
        </w:tc>
        <w:tc>
          <w:tcPr>
            <w:tcW w:w="1282" w:type="pct"/>
            <w:noWrap w:val="0"/>
            <w:vAlign w:val="center"/>
          </w:tcPr>
          <w:p w14:paraId="4D636854">
            <w:r>
              <w:rPr>
                <w:rFonts w:hAnsi="宋体"/>
              </w:rPr>
              <w:t>白蔹</w:t>
            </w:r>
          </w:p>
        </w:tc>
        <w:tc>
          <w:tcPr>
            <w:tcW w:w="2705" w:type="pct"/>
            <w:noWrap w:val="0"/>
            <w:vAlign w:val="center"/>
          </w:tcPr>
          <w:p w14:paraId="2DEE12C7"/>
        </w:tc>
      </w:tr>
      <w:tr w14:paraId="258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7449D3E">
            <w:r>
              <w:rPr>
                <w:rFonts w:hAnsi="宋体"/>
              </w:rPr>
              <w:t>白药子</w:t>
            </w:r>
          </w:p>
        </w:tc>
        <w:tc>
          <w:tcPr>
            <w:tcW w:w="1282" w:type="pct"/>
            <w:noWrap w:val="0"/>
            <w:vAlign w:val="center"/>
          </w:tcPr>
          <w:p w14:paraId="55CBA710">
            <w:r>
              <w:rPr>
                <w:rFonts w:hAnsi="宋体"/>
              </w:rPr>
              <w:t>白药子</w:t>
            </w:r>
          </w:p>
        </w:tc>
        <w:tc>
          <w:tcPr>
            <w:tcW w:w="2705" w:type="pct"/>
            <w:noWrap w:val="0"/>
            <w:vAlign w:val="center"/>
          </w:tcPr>
          <w:p w14:paraId="379B32E6"/>
        </w:tc>
      </w:tr>
      <w:tr w14:paraId="6D66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BB3105A">
            <w:r>
              <w:rPr>
                <w:rFonts w:hAnsi="宋体"/>
              </w:rPr>
              <w:t>北沙参</w:t>
            </w:r>
          </w:p>
        </w:tc>
        <w:tc>
          <w:tcPr>
            <w:tcW w:w="1282" w:type="pct"/>
            <w:noWrap w:val="0"/>
            <w:vAlign w:val="center"/>
          </w:tcPr>
          <w:p w14:paraId="7111D8EB">
            <w:r>
              <w:rPr>
                <w:rFonts w:hAnsi="宋体"/>
              </w:rPr>
              <w:t>北沙参</w:t>
            </w:r>
          </w:p>
        </w:tc>
        <w:tc>
          <w:tcPr>
            <w:tcW w:w="2705" w:type="pct"/>
            <w:noWrap w:val="0"/>
            <w:vAlign w:val="center"/>
          </w:tcPr>
          <w:p w14:paraId="5EA72D0B">
            <w:r>
              <w:rPr>
                <w:rFonts w:hAnsi="宋体"/>
              </w:rPr>
              <w:t>辽沙参、东沙参、沙参</w:t>
            </w:r>
          </w:p>
        </w:tc>
      </w:tr>
      <w:tr w14:paraId="152B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57EFEB7">
            <w:r>
              <w:rPr>
                <w:rFonts w:hAnsi="宋体"/>
              </w:rPr>
              <w:t>北豆根</w:t>
            </w:r>
          </w:p>
        </w:tc>
        <w:tc>
          <w:tcPr>
            <w:tcW w:w="1282" w:type="pct"/>
            <w:noWrap w:val="0"/>
            <w:vAlign w:val="center"/>
          </w:tcPr>
          <w:p w14:paraId="49ADC5C2">
            <w:r>
              <w:rPr>
                <w:rFonts w:hAnsi="宋体"/>
              </w:rPr>
              <w:t>北豆根</w:t>
            </w:r>
          </w:p>
        </w:tc>
        <w:tc>
          <w:tcPr>
            <w:tcW w:w="2705" w:type="pct"/>
            <w:noWrap w:val="0"/>
            <w:vAlign w:val="center"/>
          </w:tcPr>
          <w:p w14:paraId="1A0FCA42">
            <w:r>
              <w:rPr>
                <w:rFonts w:hAnsi="宋体"/>
              </w:rPr>
              <w:t>北豆根片、豆根、北山豆根</w:t>
            </w:r>
          </w:p>
        </w:tc>
      </w:tr>
      <w:tr w14:paraId="33ED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7520586">
            <w:r>
              <w:rPr>
                <w:rFonts w:hAnsi="宋体"/>
              </w:rPr>
              <w:t>生地榆</w:t>
            </w:r>
          </w:p>
        </w:tc>
        <w:tc>
          <w:tcPr>
            <w:tcW w:w="1282" w:type="pct"/>
            <w:noWrap w:val="0"/>
            <w:vAlign w:val="center"/>
          </w:tcPr>
          <w:p w14:paraId="49092B53">
            <w:r>
              <w:rPr>
                <w:rFonts w:hAnsi="宋体"/>
              </w:rPr>
              <w:t>生地榆</w:t>
            </w:r>
          </w:p>
        </w:tc>
        <w:tc>
          <w:tcPr>
            <w:tcW w:w="2705" w:type="pct"/>
            <w:noWrap w:val="0"/>
            <w:vAlign w:val="center"/>
          </w:tcPr>
          <w:p w14:paraId="36E63D2E"/>
        </w:tc>
      </w:tr>
      <w:tr w14:paraId="0868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A8BDB5E">
            <w:r>
              <w:rPr>
                <w:rFonts w:hAnsi="宋体"/>
              </w:rPr>
              <w:t>生何首乌</w:t>
            </w:r>
          </w:p>
        </w:tc>
        <w:tc>
          <w:tcPr>
            <w:tcW w:w="1282" w:type="pct"/>
            <w:noWrap w:val="0"/>
            <w:vAlign w:val="center"/>
          </w:tcPr>
          <w:p w14:paraId="05682EF3">
            <w:r>
              <w:rPr>
                <w:rFonts w:hAnsi="宋体"/>
              </w:rPr>
              <w:t>生何首乌</w:t>
            </w:r>
          </w:p>
        </w:tc>
        <w:tc>
          <w:tcPr>
            <w:tcW w:w="2705" w:type="pct"/>
            <w:noWrap w:val="0"/>
            <w:vAlign w:val="center"/>
          </w:tcPr>
          <w:p w14:paraId="570F2EFA">
            <w:r>
              <w:rPr>
                <w:rFonts w:hAnsi="宋体"/>
              </w:rPr>
              <w:t>生首乌</w:t>
            </w:r>
          </w:p>
        </w:tc>
      </w:tr>
      <w:tr w14:paraId="122A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99A769D">
            <w:r>
              <w:rPr>
                <w:rFonts w:hAnsi="宋体"/>
              </w:rPr>
              <w:t>生白术</w:t>
            </w:r>
          </w:p>
        </w:tc>
        <w:tc>
          <w:tcPr>
            <w:tcW w:w="1282" w:type="pct"/>
            <w:noWrap w:val="0"/>
            <w:vAlign w:val="center"/>
          </w:tcPr>
          <w:p w14:paraId="1E84AE28">
            <w:r>
              <w:rPr>
                <w:rFonts w:hAnsi="宋体"/>
              </w:rPr>
              <w:t>生白术</w:t>
            </w:r>
          </w:p>
        </w:tc>
        <w:tc>
          <w:tcPr>
            <w:tcW w:w="2705" w:type="pct"/>
            <w:noWrap w:val="0"/>
            <w:vAlign w:val="center"/>
          </w:tcPr>
          <w:p w14:paraId="44691AFC"/>
        </w:tc>
      </w:tr>
      <w:tr w14:paraId="3047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FA5EBBA">
            <w:r>
              <w:rPr>
                <w:rFonts w:hAnsi="宋体"/>
              </w:rPr>
              <w:t>石菖蒲</w:t>
            </w:r>
          </w:p>
        </w:tc>
        <w:tc>
          <w:tcPr>
            <w:tcW w:w="1282" w:type="pct"/>
            <w:noWrap w:val="0"/>
            <w:vAlign w:val="center"/>
          </w:tcPr>
          <w:p w14:paraId="396AD91D">
            <w:r>
              <w:rPr>
                <w:rFonts w:hAnsi="宋体"/>
              </w:rPr>
              <w:t>石菖蒲</w:t>
            </w:r>
          </w:p>
        </w:tc>
        <w:tc>
          <w:tcPr>
            <w:tcW w:w="2705" w:type="pct"/>
            <w:noWrap w:val="0"/>
            <w:vAlign w:val="center"/>
          </w:tcPr>
          <w:p w14:paraId="44652B49">
            <w:r>
              <w:rPr>
                <w:rFonts w:hAnsi="宋体"/>
              </w:rPr>
              <w:t>菖蒲</w:t>
            </w:r>
          </w:p>
        </w:tc>
      </w:tr>
      <w:tr w14:paraId="7454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74B1B0A">
            <w:r>
              <w:rPr>
                <w:rFonts w:hAnsi="宋体"/>
              </w:rPr>
              <w:t>龙胆</w:t>
            </w:r>
          </w:p>
        </w:tc>
        <w:tc>
          <w:tcPr>
            <w:tcW w:w="1282" w:type="pct"/>
            <w:noWrap w:val="0"/>
            <w:vAlign w:val="center"/>
          </w:tcPr>
          <w:p w14:paraId="50A28F65">
            <w:r>
              <w:rPr>
                <w:rFonts w:hAnsi="宋体"/>
              </w:rPr>
              <w:t>龙胆</w:t>
            </w:r>
          </w:p>
        </w:tc>
        <w:tc>
          <w:tcPr>
            <w:tcW w:w="2705" w:type="pct"/>
            <w:noWrap w:val="0"/>
            <w:vAlign w:val="center"/>
          </w:tcPr>
          <w:p w14:paraId="3AB48B15">
            <w:r>
              <w:rPr>
                <w:rFonts w:hAnsi="宋体"/>
              </w:rPr>
              <w:t>胆草、龙胆草</w:t>
            </w:r>
          </w:p>
        </w:tc>
      </w:tr>
      <w:tr w14:paraId="0ED9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B952D47">
            <w:r>
              <w:rPr>
                <w:rFonts w:hAnsi="宋体"/>
              </w:rPr>
              <w:t>玄参</w:t>
            </w:r>
          </w:p>
        </w:tc>
        <w:tc>
          <w:tcPr>
            <w:tcW w:w="1282" w:type="pct"/>
            <w:noWrap w:val="0"/>
            <w:vAlign w:val="center"/>
          </w:tcPr>
          <w:p w14:paraId="140590C3">
            <w:r>
              <w:rPr>
                <w:rFonts w:hAnsi="宋体"/>
              </w:rPr>
              <w:t>玄参</w:t>
            </w:r>
          </w:p>
        </w:tc>
        <w:tc>
          <w:tcPr>
            <w:tcW w:w="2705" w:type="pct"/>
            <w:noWrap w:val="0"/>
            <w:vAlign w:val="center"/>
          </w:tcPr>
          <w:p w14:paraId="45FA6D4C">
            <w:r>
              <w:rPr>
                <w:rFonts w:hAnsi="宋体"/>
              </w:rPr>
              <w:t>元参、黑元参、乌元参</w:t>
            </w:r>
          </w:p>
        </w:tc>
      </w:tr>
      <w:tr w14:paraId="2F98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CB394EC">
            <w:r>
              <w:rPr>
                <w:rFonts w:hAnsi="宋体"/>
              </w:rPr>
              <w:t>乌药</w:t>
            </w:r>
          </w:p>
        </w:tc>
        <w:tc>
          <w:tcPr>
            <w:tcW w:w="1282" w:type="pct"/>
            <w:noWrap w:val="0"/>
            <w:vAlign w:val="center"/>
          </w:tcPr>
          <w:p w14:paraId="5E8FE133">
            <w:r>
              <w:rPr>
                <w:rFonts w:hAnsi="宋体"/>
              </w:rPr>
              <w:t>乌药</w:t>
            </w:r>
          </w:p>
        </w:tc>
        <w:tc>
          <w:tcPr>
            <w:tcW w:w="2705" w:type="pct"/>
            <w:noWrap w:val="0"/>
            <w:vAlign w:val="center"/>
          </w:tcPr>
          <w:p w14:paraId="3CEA9B51">
            <w:r>
              <w:rPr>
                <w:rFonts w:hAnsi="宋体"/>
              </w:rPr>
              <w:t>台乌药、乌药片</w:t>
            </w:r>
          </w:p>
        </w:tc>
      </w:tr>
      <w:tr w14:paraId="2EA3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0C18FC2">
            <w:r>
              <w:rPr>
                <w:rFonts w:hAnsi="宋体"/>
              </w:rPr>
              <w:t>玉竹</w:t>
            </w:r>
          </w:p>
        </w:tc>
        <w:tc>
          <w:tcPr>
            <w:tcW w:w="1282" w:type="pct"/>
            <w:noWrap w:val="0"/>
            <w:vAlign w:val="center"/>
          </w:tcPr>
          <w:p w14:paraId="61A675A2">
            <w:r>
              <w:rPr>
                <w:rFonts w:hAnsi="宋体"/>
              </w:rPr>
              <w:t>玉竹</w:t>
            </w:r>
          </w:p>
        </w:tc>
        <w:tc>
          <w:tcPr>
            <w:tcW w:w="2705" w:type="pct"/>
            <w:noWrap w:val="0"/>
            <w:vAlign w:val="center"/>
          </w:tcPr>
          <w:p w14:paraId="64401EDA">
            <w:r>
              <w:rPr>
                <w:rFonts w:hAnsi="宋体"/>
              </w:rPr>
              <w:t>肥玉竹、明玉竹、萎蕤、葳蕤</w:t>
            </w:r>
          </w:p>
        </w:tc>
      </w:tr>
      <w:tr w14:paraId="084D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F25C1DA">
            <w:r>
              <w:rPr>
                <w:rFonts w:hAnsi="宋体"/>
              </w:rPr>
              <w:t>百部</w:t>
            </w:r>
          </w:p>
        </w:tc>
        <w:tc>
          <w:tcPr>
            <w:tcW w:w="1282" w:type="pct"/>
            <w:noWrap w:val="0"/>
            <w:vAlign w:val="center"/>
          </w:tcPr>
          <w:p w14:paraId="2F664CD4">
            <w:r>
              <w:rPr>
                <w:rFonts w:hAnsi="宋体"/>
              </w:rPr>
              <w:t>百部</w:t>
            </w:r>
          </w:p>
        </w:tc>
        <w:tc>
          <w:tcPr>
            <w:tcW w:w="2705" w:type="pct"/>
            <w:noWrap w:val="0"/>
            <w:vAlign w:val="center"/>
          </w:tcPr>
          <w:p w14:paraId="7005ABB2">
            <w:r>
              <w:rPr>
                <w:rFonts w:hAnsi="宋体"/>
              </w:rPr>
              <w:t>百部草、百部根</w:t>
            </w:r>
          </w:p>
        </w:tc>
      </w:tr>
      <w:tr w14:paraId="287C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0815473">
            <w:r>
              <w:rPr>
                <w:rFonts w:hAnsi="宋体"/>
              </w:rPr>
              <w:t>当归</w:t>
            </w:r>
          </w:p>
        </w:tc>
        <w:tc>
          <w:tcPr>
            <w:tcW w:w="1282" w:type="pct"/>
            <w:noWrap w:val="0"/>
            <w:vAlign w:val="center"/>
          </w:tcPr>
          <w:p w14:paraId="1D81F388">
            <w:r>
              <w:rPr>
                <w:rFonts w:hAnsi="宋体"/>
              </w:rPr>
              <w:t>全当归</w:t>
            </w:r>
          </w:p>
        </w:tc>
        <w:tc>
          <w:tcPr>
            <w:tcW w:w="2705" w:type="pct"/>
            <w:noWrap w:val="0"/>
            <w:vAlign w:val="center"/>
          </w:tcPr>
          <w:p w14:paraId="38A1BB92">
            <w:r>
              <w:rPr>
                <w:rFonts w:hAnsi="宋体"/>
              </w:rPr>
              <w:t>当归片、全当归、川当归、秦当归、西当归</w:t>
            </w:r>
          </w:p>
        </w:tc>
      </w:tr>
      <w:tr w14:paraId="1017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7ABC105">
            <w:r>
              <w:rPr>
                <w:rFonts w:hAnsi="宋体"/>
              </w:rPr>
              <w:t>当归头</w:t>
            </w:r>
          </w:p>
        </w:tc>
        <w:tc>
          <w:tcPr>
            <w:tcW w:w="1282" w:type="pct"/>
            <w:noWrap w:val="0"/>
            <w:vAlign w:val="center"/>
          </w:tcPr>
          <w:p w14:paraId="6D304370">
            <w:r>
              <w:rPr>
                <w:rFonts w:hAnsi="宋体"/>
              </w:rPr>
              <w:t>当归头</w:t>
            </w:r>
          </w:p>
        </w:tc>
        <w:tc>
          <w:tcPr>
            <w:tcW w:w="2705" w:type="pct"/>
            <w:noWrap w:val="0"/>
            <w:vAlign w:val="center"/>
          </w:tcPr>
          <w:p w14:paraId="34CB48C7">
            <w:r>
              <w:rPr>
                <w:rFonts w:hAnsi="宋体"/>
              </w:rPr>
              <w:t>当归头片、归头</w:t>
            </w:r>
          </w:p>
        </w:tc>
      </w:tr>
      <w:tr w14:paraId="69E5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2D7C420">
            <w:r>
              <w:rPr>
                <w:rFonts w:hAnsi="宋体"/>
              </w:rPr>
              <w:t>当归身</w:t>
            </w:r>
          </w:p>
        </w:tc>
        <w:tc>
          <w:tcPr>
            <w:tcW w:w="1282" w:type="pct"/>
            <w:noWrap w:val="0"/>
            <w:vAlign w:val="center"/>
          </w:tcPr>
          <w:p w14:paraId="584861DB">
            <w:r>
              <w:rPr>
                <w:rFonts w:hAnsi="宋体"/>
              </w:rPr>
              <w:t>当归身</w:t>
            </w:r>
          </w:p>
        </w:tc>
        <w:tc>
          <w:tcPr>
            <w:tcW w:w="2705" w:type="pct"/>
            <w:noWrap w:val="0"/>
            <w:vAlign w:val="center"/>
          </w:tcPr>
          <w:p w14:paraId="5403AB15">
            <w:r>
              <w:rPr>
                <w:rFonts w:hAnsi="宋体"/>
              </w:rPr>
              <w:t>归身</w:t>
            </w:r>
          </w:p>
        </w:tc>
      </w:tr>
      <w:tr w14:paraId="49F4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C16FC77">
            <w:r>
              <w:rPr>
                <w:rFonts w:hAnsi="宋体"/>
              </w:rPr>
              <w:t>当归尾</w:t>
            </w:r>
          </w:p>
        </w:tc>
        <w:tc>
          <w:tcPr>
            <w:tcW w:w="1282" w:type="pct"/>
            <w:noWrap w:val="0"/>
            <w:vAlign w:val="center"/>
          </w:tcPr>
          <w:p w14:paraId="60F186C4">
            <w:r>
              <w:rPr>
                <w:rFonts w:hAnsi="宋体"/>
              </w:rPr>
              <w:t>当归尾</w:t>
            </w:r>
          </w:p>
        </w:tc>
        <w:tc>
          <w:tcPr>
            <w:tcW w:w="2705" w:type="pct"/>
            <w:noWrap w:val="0"/>
            <w:vAlign w:val="center"/>
          </w:tcPr>
          <w:p w14:paraId="69DC812E">
            <w:r>
              <w:rPr>
                <w:rFonts w:hAnsi="宋体"/>
              </w:rPr>
              <w:t>归尾、归须</w:t>
            </w:r>
          </w:p>
        </w:tc>
      </w:tr>
      <w:tr w14:paraId="6462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97DD5C2">
            <w:r>
              <w:rPr>
                <w:rFonts w:hAnsi="宋体"/>
              </w:rPr>
              <w:t>地黄</w:t>
            </w:r>
          </w:p>
        </w:tc>
        <w:tc>
          <w:tcPr>
            <w:tcW w:w="1282" w:type="pct"/>
            <w:noWrap w:val="0"/>
            <w:vAlign w:val="center"/>
          </w:tcPr>
          <w:p w14:paraId="1856E4CA">
            <w:r>
              <w:rPr>
                <w:rFonts w:hAnsi="宋体"/>
              </w:rPr>
              <w:t>地黄</w:t>
            </w:r>
          </w:p>
        </w:tc>
        <w:tc>
          <w:tcPr>
            <w:tcW w:w="2705" w:type="pct"/>
            <w:noWrap w:val="0"/>
            <w:vAlign w:val="center"/>
          </w:tcPr>
          <w:p w14:paraId="74E979CE">
            <w:r>
              <w:rPr>
                <w:rFonts w:hAnsi="宋体"/>
              </w:rPr>
              <w:t>生地、大生地、生地黄、干生地</w:t>
            </w:r>
          </w:p>
        </w:tc>
      </w:tr>
      <w:tr w14:paraId="1832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6F76FF5">
            <w:r>
              <w:rPr>
                <w:rFonts w:hAnsi="宋体"/>
              </w:rPr>
              <w:t>红景天</w:t>
            </w:r>
          </w:p>
        </w:tc>
        <w:tc>
          <w:tcPr>
            <w:tcW w:w="1282" w:type="pct"/>
            <w:noWrap w:val="0"/>
            <w:vAlign w:val="center"/>
          </w:tcPr>
          <w:p w14:paraId="1B21467E">
            <w:r>
              <w:rPr>
                <w:rFonts w:hAnsi="宋体"/>
              </w:rPr>
              <w:t>红景天</w:t>
            </w:r>
          </w:p>
        </w:tc>
        <w:tc>
          <w:tcPr>
            <w:tcW w:w="2705" w:type="pct"/>
            <w:noWrap w:val="0"/>
            <w:vAlign w:val="center"/>
          </w:tcPr>
          <w:p w14:paraId="6411E8F0"/>
        </w:tc>
      </w:tr>
      <w:tr w14:paraId="494B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9C19610">
            <w:r>
              <w:rPr>
                <w:rFonts w:hAnsi="宋体"/>
              </w:rPr>
              <w:t>芦根</w:t>
            </w:r>
          </w:p>
        </w:tc>
        <w:tc>
          <w:tcPr>
            <w:tcW w:w="1282" w:type="pct"/>
            <w:noWrap w:val="0"/>
            <w:vAlign w:val="center"/>
          </w:tcPr>
          <w:p w14:paraId="3F646FAD">
            <w:r>
              <w:rPr>
                <w:rFonts w:hAnsi="宋体"/>
              </w:rPr>
              <w:t>芦根</w:t>
            </w:r>
          </w:p>
        </w:tc>
        <w:tc>
          <w:tcPr>
            <w:tcW w:w="2705" w:type="pct"/>
            <w:noWrap w:val="0"/>
            <w:vAlign w:val="center"/>
          </w:tcPr>
          <w:p w14:paraId="07A64ED1">
            <w:r>
              <w:rPr>
                <w:rFonts w:hAnsi="宋体"/>
              </w:rPr>
              <w:t>芦苇根、苇根、芦根咀</w:t>
            </w:r>
          </w:p>
        </w:tc>
      </w:tr>
      <w:tr w14:paraId="0AFB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B946F14">
            <w:r>
              <w:rPr>
                <w:rFonts w:hAnsi="宋体"/>
              </w:rPr>
              <w:t>赤芍</w:t>
            </w:r>
          </w:p>
        </w:tc>
        <w:tc>
          <w:tcPr>
            <w:tcW w:w="1282" w:type="pct"/>
            <w:noWrap w:val="0"/>
            <w:vAlign w:val="center"/>
          </w:tcPr>
          <w:p w14:paraId="68F2F787">
            <w:r>
              <w:rPr>
                <w:rFonts w:hAnsi="宋体"/>
              </w:rPr>
              <w:t>赤芍</w:t>
            </w:r>
          </w:p>
        </w:tc>
        <w:tc>
          <w:tcPr>
            <w:tcW w:w="2705" w:type="pct"/>
            <w:noWrap w:val="0"/>
            <w:vAlign w:val="center"/>
          </w:tcPr>
          <w:p w14:paraId="4B19DF41">
            <w:r>
              <w:rPr>
                <w:rFonts w:hAnsi="宋体"/>
              </w:rPr>
              <w:t>赤芍片、京赤芍、赤芍药、山赤芍</w:t>
            </w:r>
          </w:p>
        </w:tc>
      </w:tr>
      <w:tr w14:paraId="4AB0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6653FBB">
            <w:r>
              <w:rPr>
                <w:rFonts w:hAnsi="宋体"/>
              </w:rPr>
              <w:t>防风</w:t>
            </w:r>
          </w:p>
        </w:tc>
        <w:tc>
          <w:tcPr>
            <w:tcW w:w="1282" w:type="pct"/>
            <w:noWrap w:val="0"/>
            <w:vAlign w:val="center"/>
          </w:tcPr>
          <w:p w14:paraId="50D174D0">
            <w:r>
              <w:rPr>
                <w:rFonts w:hAnsi="宋体"/>
              </w:rPr>
              <w:t>防风</w:t>
            </w:r>
          </w:p>
        </w:tc>
        <w:tc>
          <w:tcPr>
            <w:tcW w:w="2705" w:type="pct"/>
            <w:noWrap w:val="0"/>
            <w:vAlign w:val="center"/>
          </w:tcPr>
          <w:p w14:paraId="464CBAC3">
            <w:r>
              <w:rPr>
                <w:rFonts w:hAnsi="宋体"/>
              </w:rPr>
              <w:t>软防风、口防风、北防风、东防风</w:t>
            </w:r>
          </w:p>
        </w:tc>
      </w:tr>
      <w:tr w14:paraId="0D5E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93F8D71">
            <w:r>
              <w:rPr>
                <w:rFonts w:hAnsi="宋体"/>
              </w:rPr>
              <w:t>防己</w:t>
            </w:r>
          </w:p>
        </w:tc>
        <w:tc>
          <w:tcPr>
            <w:tcW w:w="1282" w:type="pct"/>
            <w:noWrap w:val="0"/>
            <w:vAlign w:val="center"/>
          </w:tcPr>
          <w:p w14:paraId="16BE1DB4">
            <w:r>
              <w:rPr>
                <w:rFonts w:hAnsi="宋体"/>
              </w:rPr>
              <w:t>防己</w:t>
            </w:r>
          </w:p>
        </w:tc>
        <w:tc>
          <w:tcPr>
            <w:tcW w:w="2705" w:type="pct"/>
            <w:noWrap w:val="0"/>
            <w:vAlign w:val="center"/>
          </w:tcPr>
          <w:p w14:paraId="119F28F4">
            <w:r>
              <w:rPr>
                <w:rFonts w:hAnsi="宋体"/>
              </w:rPr>
              <w:t>防己片、汉防己、粉防己</w:t>
            </w:r>
          </w:p>
        </w:tc>
      </w:tr>
      <w:tr w14:paraId="2ABD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13E6253">
            <w:r>
              <w:rPr>
                <w:rFonts w:hAnsi="宋体"/>
              </w:rPr>
              <w:t>羌活</w:t>
            </w:r>
          </w:p>
        </w:tc>
        <w:tc>
          <w:tcPr>
            <w:tcW w:w="1282" w:type="pct"/>
            <w:noWrap w:val="0"/>
            <w:vAlign w:val="center"/>
          </w:tcPr>
          <w:p w14:paraId="03E7B4B3">
            <w:r>
              <w:rPr>
                <w:rFonts w:hAnsi="宋体"/>
              </w:rPr>
              <w:t>羌活</w:t>
            </w:r>
          </w:p>
        </w:tc>
        <w:tc>
          <w:tcPr>
            <w:tcW w:w="2705" w:type="pct"/>
            <w:noWrap w:val="0"/>
            <w:vAlign w:val="center"/>
          </w:tcPr>
          <w:p w14:paraId="5E4B49C6">
            <w:r>
              <w:rPr>
                <w:rFonts w:hAnsi="宋体"/>
              </w:rPr>
              <w:t>羌活片、川羌活、西羌活、川羌</w:t>
            </w:r>
          </w:p>
        </w:tc>
      </w:tr>
      <w:tr w14:paraId="110A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1EE2282">
            <w:r>
              <w:rPr>
                <w:rFonts w:hAnsi="宋体"/>
              </w:rPr>
              <w:t>条黄芩</w:t>
            </w:r>
          </w:p>
        </w:tc>
        <w:tc>
          <w:tcPr>
            <w:tcW w:w="1282" w:type="pct"/>
            <w:noWrap w:val="0"/>
            <w:vAlign w:val="center"/>
          </w:tcPr>
          <w:p w14:paraId="0DFE753F">
            <w:r>
              <w:rPr>
                <w:rFonts w:hAnsi="宋体"/>
              </w:rPr>
              <w:t>条黄芩</w:t>
            </w:r>
          </w:p>
        </w:tc>
        <w:tc>
          <w:tcPr>
            <w:tcW w:w="2705" w:type="pct"/>
            <w:noWrap w:val="0"/>
            <w:vAlign w:val="center"/>
          </w:tcPr>
          <w:p w14:paraId="007DC007">
            <w:r>
              <w:rPr>
                <w:rFonts w:hAnsi="宋体"/>
              </w:rPr>
              <w:t>细黄芩、子芩、条芩</w:t>
            </w:r>
          </w:p>
        </w:tc>
      </w:tr>
      <w:tr w14:paraId="0E8D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E662707">
            <w:r>
              <w:rPr>
                <w:rFonts w:hAnsi="宋体"/>
              </w:rPr>
              <w:t>板蓝根</w:t>
            </w:r>
          </w:p>
        </w:tc>
        <w:tc>
          <w:tcPr>
            <w:tcW w:w="1282" w:type="pct"/>
            <w:noWrap w:val="0"/>
            <w:vAlign w:val="center"/>
          </w:tcPr>
          <w:p w14:paraId="7F71F88C">
            <w:r>
              <w:rPr>
                <w:rFonts w:hAnsi="宋体"/>
              </w:rPr>
              <w:t>板蓝根</w:t>
            </w:r>
          </w:p>
        </w:tc>
        <w:tc>
          <w:tcPr>
            <w:tcW w:w="2705" w:type="pct"/>
            <w:noWrap w:val="0"/>
            <w:vAlign w:val="center"/>
          </w:tcPr>
          <w:p w14:paraId="2C5C2E9B"/>
        </w:tc>
      </w:tr>
      <w:tr w14:paraId="1EB1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A50B210">
            <w:r>
              <w:rPr>
                <w:rFonts w:hAnsi="宋体"/>
              </w:rPr>
              <w:t>绵马贯众</w:t>
            </w:r>
          </w:p>
        </w:tc>
        <w:tc>
          <w:tcPr>
            <w:tcW w:w="1282" w:type="pct"/>
            <w:noWrap w:val="0"/>
            <w:vAlign w:val="center"/>
          </w:tcPr>
          <w:p w14:paraId="08F2EF4A">
            <w:r>
              <w:rPr>
                <w:rFonts w:hAnsi="宋体"/>
              </w:rPr>
              <w:t>绵马贯众</w:t>
            </w:r>
          </w:p>
        </w:tc>
        <w:tc>
          <w:tcPr>
            <w:tcW w:w="2705" w:type="pct"/>
            <w:noWrap w:val="0"/>
            <w:vAlign w:val="center"/>
          </w:tcPr>
          <w:p w14:paraId="5D0E86C0">
            <w:r>
              <w:rPr>
                <w:rFonts w:hAnsi="宋体"/>
              </w:rPr>
              <w:t>贯众、贯仲</w:t>
            </w:r>
          </w:p>
        </w:tc>
      </w:tr>
      <w:tr w14:paraId="4A47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DBC75A6">
            <w:r>
              <w:rPr>
                <w:rFonts w:hAnsi="宋体"/>
              </w:rPr>
              <w:t>金荞麦</w:t>
            </w:r>
          </w:p>
        </w:tc>
        <w:tc>
          <w:tcPr>
            <w:tcW w:w="1282" w:type="pct"/>
            <w:noWrap w:val="0"/>
            <w:vAlign w:val="center"/>
          </w:tcPr>
          <w:p w14:paraId="51475F44">
            <w:r>
              <w:rPr>
                <w:rFonts w:hAnsi="宋体"/>
              </w:rPr>
              <w:t>金荞麦</w:t>
            </w:r>
          </w:p>
        </w:tc>
        <w:tc>
          <w:tcPr>
            <w:tcW w:w="2705" w:type="pct"/>
            <w:noWrap w:val="0"/>
            <w:vAlign w:val="center"/>
          </w:tcPr>
          <w:p w14:paraId="49F3D54C"/>
        </w:tc>
      </w:tr>
      <w:tr w14:paraId="75BC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A481B59">
            <w:r>
              <w:rPr>
                <w:rFonts w:hAnsi="宋体"/>
              </w:rPr>
              <w:t>明党参</w:t>
            </w:r>
          </w:p>
        </w:tc>
        <w:tc>
          <w:tcPr>
            <w:tcW w:w="1282" w:type="pct"/>
            <w:noWrap w:val="0"/>
            <w:vAlign w:val="center"/>
          </w:tcPr>
          <w:p w14:paraId="341C1ECF">
            <w:r>
              <w:rPr>
                <w:rFonts w:hAnsi="宋体"/>
              </w:rPr>
              <w:t>明党参</w:t>
            </w:r>
          </w:p>
        </w:tc>
        <w:tc>
          <w:tcPr>
            <w:tcW w:w="2705" w:type="pct"/>
            <w:noWrap w:val="0"/>
            <w:vAlign w:val="center"/>
          </w:tcPr>
          <w:p w14:paraId="66BAC023">
            <w:r>
              <w:rPr>
                <w:rFonts w:hAnsi="宋体"/>
              </w:rPr>
              <w:t>明党</w:t>
            </w:r>
          </w:p>
        </w:tc>
      </w:tr>
      <w:tr w14:paraId="6CE2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5AE80E6">
            <w:r>
              <w:rPr>
                <w:rFonts w:hAnsi="宋体"/>
              </w:rPr>
              <w:t>金果榄</w:t>
            </w:r>
          </w:p>
        </w:tc>
        <w:tc>
          <w:tcPr>
            <w:tcW w:w="1282" w:type="pct"/>
            <w:noWrap w:val="0"/>
            <w:vAlign w:val="center"/>
          </w:tcPr>
          <w:p w14:paraId="3F7E14B1">
            <w:r>
              <w:rPr>
                <w:rFonts w:hAnsi="宋体"/>
              </w:rPr>
              <w:t>金果榄</w:t>
            </w:r>
          </w:p>
        </w:tc>
        <w:tc>
          <w:tcPr>
            <w:tcW w:w="2705" w:type="pct"/>
            <w:noWrap w:val="0"/>
            <w:vAlign w:val="center"/>
          </w:tcPr>
          <w:p w14:paraId="53B81C4F">
            <w:r>
              <w:rPr>
                <w:rFonts w:hAnsi="宋体"/>
              </w:rPr>
              <w:t>果榄</w:t>
            </w:r>
          </w:p>
        </w:tc>
      </w:tr>
      <w:tr w14:paraId="212F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E895738">
            <w:r>
              <w:rPr>
                <w:rFonts w:hAnsi="宋体"/>
              </w:rPr>
              <w:t>苦参</w:t>
            </w:r>
          </w:p>
        </w:tc>
        <w:tc>
          <w:tcPr>
            <w:tcW w:w="1282" w:type="pct"/>
            <w:noWrap w:val="0"/>
            <w:vAlign w:val="center"/>
          </w:tcPr>
          <w:p w14:paraId="7C3446E1">
            <w:r>
              <w:rPr>
                <w:rFonts w:hAnsi="宋体"/>
              </w:rPr>
              <w:t>苦参</w:t>
            </w:r>
          </w:p>
        </w:tc>
        <w:tc>
          <w:tcPr>
            <w:tcW w:w="2705" w:type="pct"/>
            <w:noWrap w:val="0"/>
            <w:vAlign w:val="center"/>
          </w:tcPr>
          <w:p w14:paraId="0E6C188C">
            <w:r>
              <w:rPr>
                <w:rFonts w:hAnsi="宋体"/>
              </w:rPr>
              <w:t>苦参片</w:t>
            </w:r>
          </w:p>
        </w:tc>
      </w:tr>
      <w:tr w14:paraId="63C4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F178C38">
            <w:r>
              <w:rPr>
                <w:rFonts w:hAnsi="宋体"/>
              </w:rPr>
              <w:t>细生地</w:t>
            </w:r>
          </w:p>
        </w:tc>
        <w:tc>
          <w:tcPr>
            <w:tcW w:w="1282" w:type="pct"/>
            <w:noWrap w:val="0"/>
            <w:vAlign w:val="center"/>
          </w:tcPr>
          <w:p w14:paraId="308EFC82">
            <w:r>
              <w:rPr>
                <w:rFonts w:hAnsi="宋体"/>
              </w:rPr>
              <w:t>细生地</w:t>
            </w:r>
          </w:p>
        </w:tc>
        <w:tc>
          <w:tcPr>
            <w:tcW w:w="2705" w:type="pct"/>
            <w:noWrap w:val="0"/>
            <w:vAlign w:val="center"/>
          </w:tcPr>
          <w:p w14:paraId="2A8A0171">
            <w:r>
              <w:rPr>
                <w:rFonts w:hAnsi="宋体"/>
              </w:rPr>
              <w:t>小生地</w:t>
            </w:r>
          </w:p>
        </w:tc>
      </w:tr>
      <w:tr w14:paraId="1EDE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44B71E2">
            <w:r>
              <w:rPr>
                <w:rFonts w:hAnsi="宋体"/>
              </w:rPr>
              <w:t>於术</w:t>
            </w:r>
          </w:p>
        </w:tc>
        <w:tc>
          <w:tcPr>
            <w:tcW w:w="1282" w:type="pct"/>
            <w:noWrap w:val="0"/>
            <w:vAlign w:val="center"/>
          </w:tcPr>
          <w:p w14:paraId="265B2741">
            <w:r>
              <w:rPr>
                <w:rFonts w:hAnsi="宋体"/>
              </w:rPr>
              <w:t>於术</w:t>
            </w:r>
          </w:p>
        </w:tc>
        <w:tc>
          <w:tcPr>
            <w:tcW w:w="2705" w:type="pct"/>
            <w:noWrap w:val="0"/>
            <w:vAlign w:val="center"/>
          </w:tcPr>
          <w:p w14:paraId="723D5299">
            <w:r>
              <w:rPr>
                <w:rFonts w:hAnsi="宋体"/>
              </w:rPr>
              <w:t>於潜术、金线於术、於白术、于术</w:t>
            </w:r>
          </w:p>
        </w:tc>
      </w:tr>
      <w:tr w14:paraId="1427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4D632F6">
            <w:r>
              <w:rPr>
                <w:rFonts w:hAnsi="宋体"/>
              </w:rPr>
              <w:t>知母</w:t>
            </w:r>
          </w:p>
        </w:tc>
        <w:tc>
          <w:tcPr>
            <w:tcW w:w="1282" w:type="pct"/>
            <w:noWrap w:val="0"/>
            <w:vAlign w:val="center"/>
          </w:tcPr>
          <w:p w14:paraId="1FA664A4">
            <w:r>
              <w:rPr>
                <w:rFonts w:hAnsi="宋体"/>
              </w:rPr>
              <w:t>知母</w:t>
            </w:r>
          </w:p>
        </w:tc>
        <w:tc>
          <w:tcPr>
            <w:tcW w:w="2705" w:type="pct"/>
            <w:noWrap w:val="0"/>
            <w:vAlign w:val="center"/>
          </w:tcPr>
          <w:p w14:paraId="18B3F692">
            <w:r>
              <w:rPr>
                <w:rFonts w:hAnsi="宋体"/>
              </w:rPr>
              <w:t>生知母、肥知母、知母肉</w:t>
            </w:r>
          </w:p>
        </w:tc>
      </w:tr>
      <w:tr w14:paraId="7CA3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9697426">
            <w:r>
              <w:rPr>
                <w:rFonts w:hAnsi="宋体"/>
              </w:rPr>
              <w:t>泽泻</w:t>
            </w:r>
          </w:p>
        </w:tc>
        <w:tc>
          <w:tcPr>
            <w:tcW w:w="1282" w:type="pct"/>
            <w:noWrap w:val="0"/>
            <w:vAlign w:val="center"/>
          </w:tcPr>
          <w:p w14:paraId="35E5665B">
            <w:r>
              <w:rPr>
                <w:rFonts w:hAnsi="宋体"/>
              </w:rPr>
              <w:t>泽泻</w:t>
            </w:r>
          </w:p>
        </w:tc>
        <w:tc>
          <w:tcPr>
            <w:tcW w:w="2705" w:type="pct"/>
            <w:noWrap w:val="0"/>
            <w:vAlign w:val="center"/>
          </w:tcPr>
          <w:p w14:paraId="4E9E4B8A">
            <w:r>
              <w:rPr>
                <w:rFonts w:hAnsi="宋体"/>
              </w:rPr>
              <w:t>建泽泻、川泽泻</w:t>
            </w:r>
          </w:p>
        </w:tc>
      </w:tr>
      <w:tr w14:paraId="216D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637EC9A">
            <w:r>
              <w:rPr>
                <w:rFonts w:hAnsi="宋体"/>
              </w:rPr>
              <w:t>穿山龙</w:t>
            </w:r>
          </w:p>
        </w:tc>
        <w:tc>
          <w:tcPr>
            <w:tcW w:w="1282" w:type="pct"/>
            <w:noWrap w:val="0"/>
            <w:vAlign w:val="center"/>
          </w:tcPr>
          <w:p w14:paraId="53BC931D">
            <w:r>
              <w:rPr>
                <w:rFonts w:hAnsi="宋体"/>
              </w:rPr>
              <w:t>穿山龙</w:t>
            </w:r>
          </w:p>
        </w:tc>
        <w:tc>
          <w:tcPr>
            <w:tcW w:w="2705" w:type="pct"/>
            <w:noWrap w:val="0"/>
            <w:vAlign w:val="center"/>
          </w:tcPr>
          <w:p w14:paraId="63B05C4F"/>
        </w:tc>
      </w:tr>
      <w:tr w14:paraId="6695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4A59CF9">
            <w:r>
              <w:rPr>
                <w:rFonts w:hAnsi="宋体"/>
              </w:rPr>
              <w:t>重楼</w:t>
            </w:r>
          </w:p>
        </w:tc>
        <w:tc>
          <w:tcPr>
            <w:tcW w:w="1282" w:type="pct"/>
            <w:noWrap w:val="0"/>
            <w:vAlign w:val="center"/>
          </w:tcPr>
          <w:p w14:paraId="05CD42C1">
            <w:r>
              <w:rPr>
                <w:rFonts w:hAnsi="宋体"/>
              </w:rPr>
              <w:t>重楼</w:t>
            </w:r>
          </w:p>
        </w:tc>
        <w:tc>
          <w:tcPr>
            <w:tcW w:w="2705" w:type="pct"/>
            <w:noWrap w:val="0"/>
            <w:vAlign w:val="center"/>
          </w:tcPr>
          <w:p w14:paraId="00D938A8">
            <w:r>
              <w:rPr>
                <w:rFonts w:hAnsi="宋体"/>
              </w:rPr>
              <w:t>七叶一枝花、金线重楼、蚤休</w:t>
            </w:r>
          </w:p>
        </w:tc>
      </w:tr>
      <w:tr w14:paraId="3408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B54D090">
            <w:r>
              <w:rPr>
                <w:rFonts w:hAnsi="宋体"/>
              </w:rPr>
              <w:t>独活</w:t>
            </w:r>
          </w:p>
        </w:tc>
        <w:tc>
          <w:tcPr>
            <w:tcW w:w="1282" w:type="pct"/>
            <w:noWrap w:val="0"/>
            <w:vAlign w:val="center"/>
          </w:tcPr>
          <w:p w14:paraId="46A5852D">
            <w:r>
              <w:rPr>
                <w:rFonts w:hAnsi="宋体"/>
              </w:rPr>
              <w:t>独活</w:t>
            </w:r>
          </w:p>
        </w:tc>
        <w:tc>
          <w:tcPr>
            <w:tcW w:w="2705" w:type="pct"/>
            <w:noWrap w:val="0"/>
            <w:vAlign w:val="center"/>
          </w:tcPr>
          <w:p w14:paraId="04061C32">
            <w:r>
              <w:rPr>
                <w:rFonts w:hAnsi="宋体"/>
              </w:rPr>
              <w:t>独活片、川独活、香独活</w:t>
            </w:r>
          </w:p>
        </w:tc>
      </w:tr>
      <w:tr w14:paraId="3B3C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9D8F563">
            <w:r>
              <w:rPr>
                <w:rFonts w:hAnsi="宋体"/>
              </w:rPr>
              <w:t>虎杖</w:t>
            </w:r>
          </w:p>
        </w:tc>
        <w:tc>
          <w:tcPr>
            <w:tcW w:w="1282" w:type="pct"/>
            <w:noWrap w:val="0"/>
            <w:vAlign w:val="center"/>
          </w:tcPr>
          <w:p w14:paraId="4C486F7F">
            <w:r>
              <w:rPr>
                <w:rFonts w:hAnsi="宋体"/>
              </w:rPr>
              <w:t>虎杖</w:t>
            </w:r>
          </w:p>
        </w:tc>
        <w:tc>
          <w:tcPr>
            <w:tcW w:w="2705" w:type="pct"/>
            <w:noWrap w:val="0"/>
            <w:vAlign w:val="center"/>
          </w:tcPr>
          <w:p w14:paraId="4DCCB23D"/>
        </w:tc>
      </w:tr>
      <w:tr w14:paraId="38C8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ED3F110">
            <w:r>
              <w:rPr>
                <w:rFonts w:hAnsi="宋体"/>
              </w:rPr>
              <w:t>胡黄连</w:t>
            </w:r>
          </w:p>
        </w:tc>
        <w:tc>
          <w:tcPr>
            <w:tcW w:w="1282" w:type="pct"/>
            <w:noWrap w:val="0"/>
            <w:vAlign w:val="center"/>
          </w:tcPr>
          <w:p w14:paraId="65450312">
            <w:r>
              <w:rPr>
                <w:rFonts w:hAnsi="宋体"/>
              </w:rPr>
              <w:t>胡黄连</w:t>
            </w:r>
          </w:p>
        </w:tc>
        <w:tc>
          <w:tcPr>
            <w:tcW w:w="2705" w:type="pct"/>
            <w:noWrap w:val="0"/>
            <w:vAlign w:val="center"/>
          </w:tcPr>
          <w:p w14:paraId="1888116B">
            <w:r>
              <w:rPr>
                <w:rFonts w:hAnsi="宋体"/>
              </w:rPr>
              <w:t>胡连</w:t>
            </w:r>
          </w:p>
        </w:tc>
      </w:tr>
      <w:tr w14:paraId="68F1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B5D12FA">
            <w:r>
              <w:rPr>
                <w:rFonts w:hAnsi="宋体"/>
              </w:rPr>
              <w:t>姜黄</w:t>
            </w:r>
          </w:p>
        </w:tc>
        <w:tc>
          <w:tcPr>
            <w:tcW w:w="1282" w:type="pct"/>
            <w:noWrap w:val="0"/>
            <w:vAlign w:val="center"/>
          </w:tcPr>
          <w:p w14:paraId="6E20890A">
            <w:r>
              <w:rPr>
                <w:rFonts w:hAnsi="宋体"/>
              </w:rPr>
              <w:t>姜黄</w:t>
            </w:r>
          </w:p>
        </w:tc>
        <w:tc>
          <w:tcPr>
            <w:tcW w:w="2705" w:type="pct"/>
            <w:noWrap w:val="0"/>
            <w:vAlign w:val="center"/>
          </w:tcPr>
          <w:p w14:paraId="1D7F61F2">
            <w:r>
              <w:rPr>
                <w:rFonts w:hAnsi="宋体"/>
              </w:rPr>
              <w:t>姜黄片</w:t>
            </w:r>
          </w:p>
        </w:tc>
      </w:tr>
      <w:tr w14:paraId="1135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13154F7">
            <w:r>
              <w:rPr>
                <w:rFonts w:hAnsi="宋体"/>
              </w:rPr>
              <w:t>南沙参</w:t>
            </w:r>
          </w:p>
        </w:tc>
        <w:tc>
          <w:tcPr>
            <w:tcW w:w="1282" w:type="pct"/>
            <w:noWrap w:val="0"/>
            <w:vAlign w:val="center"/>
          </w:tcPr>
          <w:p w14:paraId="2087E0C6">
            <w:r>
              <w:rPr>
                <w:rFonts w:hAnsi="宋体"/>
              </w:rPr>
              <w:t>南沙参</w:t>
            </w:r>
          </w:p>
        </w:tc>
        <w:tc>
          <w:tcPr>
            <w:tcW w:w="2705" w:type="pct"/>
            <w:noWrap w:val="0"/>
            <w:vAlign w:val="center"/>
          </w:tcPr>
          <w:p w14:paraId="37D6F689">
            <w:r>
              <w:rPr>
                <w:rFonts w:hAnsi="宋体"/>
              </w:rPr>
              <w:t>南空沙参</w:t>
            </w:r>
          </w:p>
        </w:tc>
      </w:tr>
      <w:tr w14:paraId="45F6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161DC6E">
            <w:r>
              <w:rPr>
                <w:rFonts w:hAnsi="宋体"/>
              </w:rPr>
              <w:t>前胡</w:t>
            </w:r>
          </w:p>
        </w:tc>
        <w:tc>
          <w:tcPr>
            <w:tcW w:w="1282" w:type="pct"/>
            <w:noWrap w:val="0"/>
            <w:vAlign w:val="center"/>
          </w:tcPr>
          <w:p w14:paraId="7E18EB86">
            <w:r>
              <w:rPr>
                <w:rFonts w:hAnsi="宋体"/>
              </w:rPr>
              <w:t>前胡</w:t>
            </w:r>
          </w:p>
        </w:tc>
        <w:tc>
          <w:tcPr>
            <w:tcW w:w="2705" w:type="pct"/>
            <w:noWrap w:val="0"/>
            <w:vAlign w:val="center"/>
          </w:tcPr>
          <w:p w14:paraId="6F7868F3">
            <w:r>
              <w:rPr>
                <w:rFonts w:hAnsi="宋体"/>
              </w:rPr>
              <w:t>信前胡、南前胡</w:t>
            </w:r>
          </w:p>
        </w:tc>
      </w:tr>
      <w:tr w14:paraId="1493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577AA02">
            <w:r>
              <w:rPr>
                <w:rFonts w:hAnsi="宋体"/>
              </w:rPr>
              <w:t>茜草</w:t>
            </w:r>
          </w:p>
        </w:tc>
        <w:tc>
          <w:tcPr>
            <w:tcW w:w="1282" w:type="pct"/>
            <w:noWrap w:val="0"/>
            <w:vAlign w:val="center"/>
          </w:tcPr>
          <w:p w14:paraId="7992E1C5">
            <w:r>
              <w:rPr>
                <w:rFonts w:hAnsi="宋体"/>
              </w:rPr>
              <w:t>茜草</w:t>
            </w:r>
          </w:p>
        </w:tc>
        <w:tc>
          <w:tcPr>
            <w:tcW w:w="2705" w:type="pct"/>
            <w:noWrap w:val="0"/>
            <w:vAlign w:val="center"/>
          </w:tcPr>
          <w:p w14:paraId="7BD9339D">
            <w:r>
              <w:rPr>
                <w:rFonts w:hAnsi="宋体"/>
              </w:rPr>
              <w:t>茜草片、红茜草、茜草根</w:t>
            </w:r>
          </w:p>
        </w:tc>
      </w:tr>
      <w:tr w14:paraId="2DA1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AD8C230">
            <w:r>
              <w:rPr>
                <w:rFonts w:hAnsi="宋体"/>
              </w:rPr>
              <w:t>威灵仙</w:t>
            </w:r>
          </w:p>
        </w:tc>
        <w:tc>
          <w:tcPr>
            <w:tcW w:w="1282" w:type="pct"/>
            <w:noWrap w:val="0"/>
            <w:vAlign w:val="center"/>
          </w:tcPr>
          <w:p w14:paraId="397B2BA7">
            <w:r>
              <w:rPr>
                <w:rFonts w:hAnsi="宋体"/>
              </w:rPr>
              <w:t>威灵仙</w:t>
            </w:r>
          </w:p>
        </w:tc>
        <w:tc>
          <w:tcPr>
            <w:tcW w:w="2705" w:type="pct"/>
            <w:noWrap w:val="0"/>
            <w:vAlign w:val="center"/>
          </w:tcPr>
          <w:p w14:paraId="1DF40C51">
            <w:r>
              <w:rPr>
                <w:rFonts w:hAnsi="宋体"/>
              </w:rPr>
              <w:t>灵仙</w:t>
            </w:r>
          </w:p>
        </w:tc>
      </w:tr>
      <w:tr w14:paraId="2E3A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DFDBAEF">
            <w:r>
              <w:rPr>
                <w:rFonts w:hAnsi="宋体"/>
              </w:rPr>
              <w:t>郁金</w:t>
            </w:r>
          </w:p>
        </w:tc>
        <w:tc>
          <w:tcPr>
            <w:tcW w:w="1282" w:type="pct"/>
            <w:noWrap w:val="0"/>
            <w:vAlign w:val="center"/>
          </w:tcPr>
          <w:p w14:paraId="247C52A2">
            <w:r>
              <w:rPr>
                <w:rFonts w:hAnsi="宋体"/>
              </w:rPr>
              <w:t>郁金</w:t>
            </w:r>
          </w:p>
        </w:tc>
        <w:tc>
          <w:tcPr>
            <w:tcW w:w="2705" w:type="pct"/>
            <w:noWrap w:val="0"/>
            <w:vAlign w:val="center"/>
          </w:tcPr>
          <w:p w14:paraId="3FA18B02">
            <w:r>
              <w:rPr>
                <w:rFonts w:hAnsi="宋体"/>
              </w:rPr>
              <w:t>郁金片、黄郁金、广郁金、川郁金、温郁金、黑郁金</w:t>
            </w:r>
          </w:p>
        </w:tc>
      </w:tr>
      <w:tr w14:paraId="1381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EE528D3">
            <w:r>
              <w:rPr>
                <w:rFonts w:hAnsi="宋体"/>
              </w:rPr>
              <w:t>萆薢</w:t>
            </w:r>
          </w:p>
        </w:tc>
        <w:tc>
          <w:tcPr>
            <w:tcW w:w="1282" w:type="pct"/>
            <w:noWrap w:val="0"/>
            <w:vAlign w:val="center"/>
          </w:tcPr>
          <w:p w14:paraId="2E81ACBD">
            <w:r>
              <w:rPr>
                <w:rFonts w:hAnsi="宋体"/>
              </w:rPr>
              <w:t>粉萆薢</w:t>
            </w:r>
          </w:p>
        </w:tc>
        <w:tc>
          <w:tcPr>
            <w:tcW w:w="2705" w:type="pct"/>
            <w:noWrap w:val="0"/>
            <w:vAlign w:val="center"/>
          </w:tcPr>
          <w:p w14:paraId="265361F5">
            <w:r>
              <w:rPr>
                <w:rFonts w:hAnsi="宋体"/>
                <w:lang w:eastAsia="zh-TW"/>
              </w:rPr>
              <w:t>粉萆薢</w:t>
            </w:r>
          </w:p>
        </w:tc>
      </w:tr>
      <w:tr w14:paraId="6803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339ABE1">
            <w:r>
              <w:rPr>
                <w:rFonts w:hAnsi="宋体"/>
              </w:rPr>
              <w:t>绵</w:t>
            </w:r>
            <w:r>
              <w:rPr>
                <w:rFonts w:hAnsi="宋体"/>
                <w:lang w:eastAsia="zh-TW"/>
              </w:rPr>
              <w:t>萆薢</w:t>
            </w:r>
          </w:p>
        </w:tc>
        <w:tc>
          <w:tcPr>
            <w:tcW w:w="1282" w:type="pct"/>
            <w:noWrap w:val="0"/>
            <w:vAlign w:val="center"/>
          </w:tcPr>
          <w:p w14:paraId="6A740F9A">
            <w:r>
              <w:rPr>
                <w:rFonts w:hAnsi="宋体"/>
                <w:lang w:eastAsia="zh-TW"/>
              </w:rPr>
              <w:t>绵萆薢</w:t>
            </w:r>
          </w:p>
        </w:tc>
        <w:tc>
          <w:tcPr>
            <w:tcW w:w="2705" w:type="pct"/>
            <w:noWrap w:val="0"/>
            <w:vAlign w:val="center"/>
          </w:tcPr>
          <w:p w14:paraId="011D0A48">
            <w:pPr>
              <w:rPr>
                <w:lang w:eastAsia="zh-TW"/>
              </w:rPr>
            </w:pPr>
          </w:p>
        </w:tc>
      </w:tr>
      <w:tr w14:paraId="3BDF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E1BF35A">
            <w:r>
              <w:rPr>
                <w:rFonts w:hAnsi="宋体"/>
              </w:rPr>
              <w:t>柴胡</w:t>
            </w:r>
          </w:p>
        </w:tc>
        <w:tc>
          <w:tcPr>
            <w:tcW w:w="1282" w:type="pct"/>
            <w:noWrap w:val="0"/>
            <w:vAlign w:val="center"/>
          </w:tcPr>
          <w:p w14:paraId="5A4D0250">
            <w:r>
              <w:rPr>
                <w:rFonts w:hAnsi="宋体"/>
              </w:rPr>
              <w:t>柴胡</w:t>
            </w:r>
          </w:p>
        </w:tc>
        <w:tc>
          <w:tcPr>
            <w:tcW w:w="2705" w:type="pct"/>
            <w:noWrap w:val="0"/>
            <w:vAlign w:val="center"/>
          </w:tcPr>
          <w:p w14:paraId="47E48078">
            <w:r>
              <w:rPr>
                <w:rFonts w:hAnsi="宋体"/>
              </w:rPr>
              <w:t>北柴胡、南柴胡、软柴胡</w:t>
            </w:r>
          </w:p>
        </w:tc>
      </w:tr>
      <w:tr w14:paraId="0D68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09C80C3">
            <w:r>
              <w:rPr>
                <w:rFonts w:hAnsi="宋体"/>
              </w:rPr>
              <w:t>党参</w:t>
            </w:r>
          </w:p>
        </w:tc>
        <w:tc>
          <w:tcPr>
            <w:tcW w:w="1282" w:type="pct"/>
            <w:noWrap w:val="0"/>
            <w:vAlign w:val="center"/>
          </w:tcPr>
          <w:p w14:paraId="1E582699">
            <w:r>
              <w:rPr>
                <w:rFonts w:hAnsi="宋体"/>
              </w:rPr>
              <w:t>党参</w:t>
            </w:r>
          </w:p>
        </w:tc>
        <w:tc>
          <w:tcPr>
            <w:tcW w:w="2705" w:type="pct"/>
            <w:noWrap w:val="0"/>
            <w:vAlign w:val="center"/>
          </w:tcPr>
          <w:p w14:paraId="150F68B4">
            <w:r>
              <w:rPr>
                <w:rFonts w:hAnsi="宋体"/>
              </w:rPr>
              <w:t>台党参、潞党参、西党参</w:t>
            </w:r>
          </w:p>
        </w:tc>
      </w:tr>
      <w:tr w14:paraId="4394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37FC240">
            <w:r>
              <w:rPr>
                <w:rFonts w:hAnsi="宋体"/>
              </w:rPr>
              <w:t>高良姜</w:t>
            </w:r>
          </w:p>
        </w:tc>
        <w:tc>
          <w:tcPr>
            <w:tcW w:w="1282" w:type="pct"/>
            <w:noWrap w:val="0"/>
            <w:vAlign w:val="center"/>
          </w:tcPr>
          <w:p w14:paraId="020F4D11">
            <w:r>
              <w:rPr>
                <w:rFonts w:hAnsi="宋体"/>
              </w:rPr>
              <w:t>高良姜</w:t>
            </w:r>
          </w:p>
        </w:tc>
        <w:tc>
          <w:tcPr>
            <w:tcW w:w="2705" w:type="pct"/>
            <w:noWrap w:val="0"/>
            <w:vAlign w:val="center"/>
          </w:tcPr>
          <w:p w14:paraId="31049F3B">
            <w:r>
              <w:rPr>
                <w:rFonts w:hAnsi="宋体"/>
              </w:rPr>
              <w:t>良姜</w:t>
            </w:r>
          </w:p>
        </w:tc>
      </w:tr>
      <w:tr w14:paraId="7CFB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1FE6BD0">
            <w:r>
              <w:rPr>
                <w:rFonts w:hAnsi="宋体"/>
              </w:rPr>
              <w:t>黄芪</w:t>
            </w:r>
          </w:p>
        </w:tc>
        <w:tc>
          <w:tcPr>
            <w:tcW w:w="1282" w:type="pct"/>
            <w:noWrap w:val="0"/>
            <w:vAlign w:val="center"/>
          </w:tcPr>
          <w:p w14:paraId="5B11F7F6">
            <w:r>
              <w:rPr>
                <w:rFonts w:hAnsi="宋体"/>
              </w:rPr>
              <w:t>黄芪</w:t>
            </w:r>
          </w:p>
        </w:tc>
        <w:tc>
          <w:tcPr>
            <w:tcW w:w="2705" w:type="pct"/>
            <w:noWrap w:val="0"/>
            <w:vAlign w:val="center"/>
          </w:tcPr>
          <w:p w14:paraId="417A26CD">
            <w:r>
              <w:rPr>
                <w:rFonts w:hAnsi="宋体"/>
              </w:rPr>
              <w:t>生黄芪、生芪、黄耆、绵黄芪、口芪、北芪</w:t>
            </w:r>
          </w:p>
        </w:tc>
      </w:tr>
      <w:tr w14:paraId="5427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22896BA">
            <w:r>
              <w:rPr>
                <w:rFonts w:hAnsi="宋体"/>
              </w:rPr>
              <w:t>红芪</w:t>
            </w:r>
          </w:p>
        </w:tc>
        <w:tc>
          <w:tcPr>
            <w:tcW w:w="1282" w:type="pct"/>
            <w:noWrap w:val="0"/>
            <w:vAlign w:val="center"/>
          </w:tcPr>
          <w:p w14:paraId="4D1A614B">
            <w:r>
              <w:rPr>
                <w:rFonts w:hAnsi="宋体"/>
              </w:rPr>
              <w:t>红芪</w:t>
            </w:r>
          </w:p>
        </w:tc>
        <w:tc>
          <w:tcPr>
            <w:tcW w:w="2705" w:type="pct"/>
            <w:noWrap w:val="0"/>
            <w:vAlign w:val="center"/>
          </w:tcPr>
          <w:p w14:paraId="343E22E7"/>
        </w:tc>
      </w:tr>
      <w:tr w14:paraId="458D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9C3A4E3">
            <w:r>
              <w:rPr>
                <w:rFonts w:hAnsi="宋体"/>
              </w:rPr>
              <w:t>黄连</w:t>
            </w:r>
          </w:p>
        </w:tc>
        <w:tc>
          <w:tcPr>
            <w:tcW w:w="1282" w:type="pct"/>
            <w:noWrap w:val="0"/>
            <w:vAlign w:val="center"/>
          </w:tcPr>
          <w:p w14:paraId="6306A6FC">
            <w:r>
              <w:rPr>
                <w:rFonts w:hAnsi="宋体"/>
              </w:rPr>
              <w:t>黄连</w:t>
            </w:r>
          </w:p>
        </w:tc>
        <w:tc>
          <w:tcPr>
            <w:tcW w:w="2705" w:type="pct"/>
            <w:noWrap w:val="0"/>
            <w:vAlign w:val="center"/>
          </w:tcPr>
          <w:p w14:paraId="4DF744E9">
            <w:r>
              <w:rPr>
                <w:rFonts w:hAnsi="宋体"/>
              </w:rPr>
              <w:t>川黄连、川连、味连、云连、云黄连、雅连、雅黄连</w:t>
            </w:r>
          </w:p>
        </w:tc>
      </w:tr>
      <w:tr w14:paraId="1E9F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6560CF8">
            <w:r>
              <w:rPr>
                <w:rFonts w:hAnsi="宋体"/>
              </w:rPr>
              <w:t>黄芩</w:t>
            </w:r>
          </w:p>
        </w:tc>
        <w:tc>
          <w:tcPr>
            <w:tcW w:w="1282" w:type="pct"/>
            <w:noWrap w:val="0"/>
            <w:vAlign w:val="center"/>
          </w:tcPr>
          <w:p w14:paraId="183962FC">
            <w:r>
              <w:rPr>
                <w:rFonts w:hAnsi="宋体"/>
              </w:rPr>
              <w:t>黄芩</w:t>
            </w:r>
          </w:p>
        </w:tc>
        <w:tc>
          <w:tcPr>
            <w:tcW w:w="2705" w:type="pct"/>
            <w:noWrap w:val="0"/>
            <w:vAlign w:val="center"/>
          </w:tcPr>
          <w:p w14:paraId="20E30131">
            <w:r>
              <w:rPr>
                <w:rFonts w:hAnsi="宋体"/>
              </w:rPr>
              <w:t>枯黄芩</w:t>
            </w:r>
          </w:p>
        </w:tc>
      </w:tr>
      <w:tr w14:paraId="0C9F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FC24A44">
            <w:r>
              <w:rPr>
                <w:rFonts w:hAnsi="宋体"/>
              </w:rPr>
              <w:t>桔梗</w:t>
            </w:r>
          </w:p>
        </w:tc>
        <w:tc>
          <w:tcPr>
            <w:tcW w:w="1282" w:type="pct"/>
            <w:noWrap w:val="0"/>
            <w:vAlign w:val="center"/>
          </w:tcPr>
          <w:p w14:paraId="52C9BD09">
            <w:r>
              <w:rPr>
                <w:rFonts w:hAnsi="宋体"/>
              </w:rPr>
              <w:t>桔梗</w:t>
            </w:r>
          </w:p>
        </w:tc>
        <w:tc>
          <w:tcPr>
            <w:tcW w:w="2705" w:type="pct"/>
            <w:noWrap w:val="0"/>
            <w:vAlign w:val="center"/>
          </w:tcPr>
          <w:p w14:paraId="5D484A96">
            <w:r>
              <w:rPr>
                <w:rFonts w:hAnsi="宋体"/>
              </w:rPr>
              <w:t>桔梗片、北桔梗、南桔梗、甜桔梗、苦梗、苦桔梗</w:t>
            </w:r>
          </w:p>
        </w:tc>
      </w:tr>
      <w:tr w14:paraId="4143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D2B047A">
            <w:r>
              <w:rPr>
                <w:rFonts w:hAnsi="宋体"/>
              </w:rPr>
              <w:t>拳参</w:t>
            </w:r>
          </w:p>
        </w:tc>
        <w:tc>
          <w:tcPr>
            <w:tcW w:w="1282" w:type="pct"/>
            <w:noWrap w:val="0"/>
            <w:vAlign w:val="center"/>
          </w:tcPr>
          <w:p w14:paraId="0E9CDDED">
            <w:r>
              <w:rPr>
                <w:rFonts w:hAnsi="宋体"/>
              </w:rPr>
              <w:t>拳参</w:t>
            </w:r>
          </w:p>
        </w:tc>
        <w:tc>
          <w:tcPr>
            <w:tcW w:w="2705" w:type="pct"/>
            <w:noWrap w:val="0"/>
            <w:vAlign w:val="center"/>
          </w:tcPr>
          <w:p w14:paraId="0A429F14">
            <w:r>
              <w:rPr>
                <w:rFonts w:hint="eastAsia" w:hAnsi="宋体"/>
              </w:rPr>
              <w:t>紫</w:t>
            </w:r>
            <w:r>
              <w:rPr>
                <w:rFonts w:hAnsi="宋体"/>
              </w:rPr>
              <w:t>参</w:t>
            </w:r>
          </w:p>
        </w:tc>
      </w:tr>
      <w:tr w14:paraId="5E7F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38AFD6B">
            <w:r>
              <w:rPr>
                <w:rFonts w:hAnsi="宋体"/>
              </w:rPr>
              <w:t>秦艽</w:t>
            </w:r>
          </w:p>
        </w:tc>
        <w:tc>
          <w:tcPr>
            <w:tcW w:w="1282" w:type="pct"/>
            <w:noWrap w:val="0"/>
            <w:vAlign w:val="center"/>
          </w:tcPr>
          <w:p w14:paraId="3437649F">
            <w:r>
              <w:rPr>
                <w:rFonts w:hAnsi="宋体"/>
              </w:rPr>
              <w:t>秦艽</w:t>
            </w:r>
          </w:p>
        </w:tc>
        <w:tc>
          <w:tcPr>
            <w:tcW w:w="2705" w:type="pct"/>
            <w:noWrap w:val="0"/>
            <w:vAlign w:val="center"/>
          </w:tcPr>
          <w:p w14:paraId="238F3316">
            <w:r>
              <w:rPr>
                <w:rFonts w:hAnsi="宋体"/>
              </w:rPr>
              <w:t>秦艽片、左秦艽</w:t>
            </w:r>
          </w:p>
        </w:tc>
      </w:tr>
      <w:tr w14:paraId="42C8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F1140EF">
            <w:r>
              <w:rPr>
                <w:rFonts w:hAnsi="宋体"/>
              </w:rPr>
              <w:t>射干</w:t>
            </w:r>
          </w:p>
        </w:tc>
        <w:tc>
          <w:tcPr>
            <w:tcW w:w="1282" w:type="pct"/>
            <w:noWrap w:val="0"/>
            <w:vAlign w:val="center"/>
          </w:tcPr>
          <w:p w14:paraId="3DFC8CEC">
            <w:r>
              <w:rPr>
                <w:rFonts w:hAnsi="宋体"/>
              </w:rPr>
              <w:t>射干</w:t>
            </w:r>
          </w:p>
        </w:tc>
        <w:tc>
          <w:tcPr>
            <w:tcW w:w="2705" w:type="pct"/>
            <w:noWrap w:val="0"/>
            <w:vAlign w:val="center"/>
          </w:tcPr>
          <w:p w14:paraId="278BBDDA">
            <w:r>
              <w:rPr>
                <w:rFonts w:hAnsi="宋体"/>
              </w:rPr>
              <w:t>射干片、肥射干</w:t>
            </w:r>
          </w:p>
        </w:tc>
      </w:tr>
      <w:tr w14:paraId="6992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731BB2A">
            <w:r>
              <w:rPr>
                <w:rFonts w:hAnsi="宋体"/>
              </w:rPr>
              <w:t>浙贝母</w:t>
            </w:r>
          </w:p>
        </w:tc>
        <w:tc>
          <w:tcPr>
            <w:tcW w:w="1282" w:type="pct"/>
            <w:noWrap w:val="0"/>
            <w:vAlign w:val="center"/>
          </w:tcPr>
          <w:p w14:paraId="596122FC">
            <w:r>
              <w:rPr>
                <w:rFonts w:hAnsi="宋体"/>
              </w:rPr>
              <w:t>浙贝母</w:t>
            </w:r>
          </w:p>
        </w:tc>
        <w:tc>
          <w:tcPr>
            <w:tcW w:w="2705" w:type="pct"/>
            <w:noWrap w:val="0"/>
            <w:vAlign w:val="center"/>
          </w:tcPr>
          <w:p w14:paraId="6FA1D1E5">
            <w:pPr>
              <w:rPr>
                <w:rFonts w:hint="eastAsia"/>
              </w:rPr>
            </w:pPr>
            <w:r>
              <w:rPr>
                <w:rFonts w:hAnsi="宋体"/>
              </w:rPr>
              <w:t>贝母、象贝母、象贝</w:t>
            </w:r>
            <w:r>
              <w:rPr>
                <w:rFonts w:hint="eastAsia" w:hAnsi="宋体"/>
              </w:rPr>
              <w:t>、浙贝</w:t>
            </w:r>
          </w:p>
        </w:tc>
      </w:tr>
      <w:tr w14:paraId="1E30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3F11CA1">
            <w:r>
              <w:rPr>
                <w:rFonts w:hAnsi="宋体"/>
              </w:rPr>
              <w:t>常山</w:t>
            </w:r>
          </w:p>
        </w:tc>
        <w:tc>
          <w:tcPr>
            <w:tcW w:w="1282" w:type="pct"/>
            <w:noWrap w:val="0"/>
            <w:vAlign w:val="center"/>
          </w:tcPr>
          <w:p w14:paraId="2303EF76">
            <w:r>
              <w:rPr>
                <w:rFonts w:hAnsi="宋体"/>
              </w:rPr>
              <w:t>常山</w:t>
            </w:r>
          </w:p>
        </w:tc>
        <w:tc>
          <w:tcPr>
            <w:tcW w:w="2705" w:type="pct"/>
            <w:noWrap w:val="0"/>
            <w:vAlign w:val="center"/>
          </w:tcPr>
          <w:p w14:paraId="4CD70CDA">
            <w:r>
              <w:rPr>
                <w:rFonts w:hAnsi="宋体"/>
              </w:rPr>
              <w:t>常山片、鸡骨常山、黄常山</w:t>
            </w:r>
          </w:p>
        </w:tc>
      </w:tr>
      <w:tr w14:paraId="29F1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85F729B">
            <w:r>
              <w:rPr>
                <w:rFonts w:hAnsi="宋体"/>
              </w:rPr>
              <w:t>麻黄根</w:t>
            </w:r>
          </w:p>
        </w:tc>
        <w:tc>
          <w:tcPr>
            <w:tcW w:w="1282" w:type="pct"/>
            <w:noWrap w:val="0"/>
            <w:vAlign w:val="center"/>
          </w:tcPr>
          <w:p w14:paraId="11E04417">
            <w:r>
              <w:rPr>
                <w:rFonts w:hAnsi="宋体"/>
              </w:rPr>
              <w:t>麻黄根</w:t>
            </w:r>
          </w:p>
        </w:tc>
        <w:tc>
          <w:tcPr>
            <w:tcW w:w="2705" w:type="pct"/>
            <w:noWrap w:val="0"/>
            <w:vAlign w:val="center"/>
          </w:tcPr>
          <w:p w14:paraId="3BE1B860"/>
        </w:tc>
      </w:tr>
      <w:tr w14:paraId="4144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A0B4308">
            <w:r>
              <w:rPr>
                <w:rFonts w:hAnsi="宋体"/>
              </w:rPr>
              <w:t>徐长卿</w:t>
            </w:r>
          </w:p>
        </w:tc>
        <w:tc>
          <w:tcPr>
            <w:tcW w:w="1282" w:type="pct"/>
            <w:noWrap w:val="0"/>
            <w:vAlign w:val="center"/>
          </w:tcPr>
          <w:p w14:paraId="1A55A0E2">
            <w:r>
              <w:rPr>
                <w:rFonts w:hAnsi="宋体"/>
              </w:rPr>
              <w:t>徐长卿</w:t>
            </w:r>
          </w:p>
        </w:tc>
        <w:tc>
          <w:tcPr>
            <w:tcW w:w="2705" w:type="pct"/>
            <w:noWrap w:val="0"/>
            <w:vAlign w:val="center"/>
          </w:tcPr>
          <w:p w14:paraId="4A1FE215"/>
        </w:tc>
      </w:tr>
      <w:tr w14:paraId="28EF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B7C05A8">
            <w:r>
              <w:rPr>
                <w:rFonts w:hAnsi="宋体"/>
              </w:rPr>
              <w:t>续断</w:t>
            </w:r>
          </w:p>
        </w:tc>
        <w:tc>
          <w:tcPr>
            <w:tcW w:w="1282" w:type="pct"/>
            <w:noWrap w:val="0"/>
            <w:vAlign w:val="center"/>
          </w:tcPr>
          <w:p w14:paraId="3B4B8BDE">
            <w:r>
              <w:rPr>
                <w:rFonts w:hAnsi="宋体"/>
              </w:rPr>
              <w:t>续断</w:t>
            </w:r>
          </w:p>
        </w:tc>
        <w:tc>
          <w:tcPr>
            <w:tcW w:w="2705" w:type="pct"/>
            <w:noWrap w:val="0"/>
            <w:vAlign w:val="center"/>
          </w:tcPr>
          <w:p w14:paraId="7597E4F4">
            <w:r>
              <w:rPr>
                <w:rFonts w:hAnsi="宋体"/>
              </w:rPr>
              <w:t>续断片、川续断、川断</w:t>
            </w:r>
          </w:p>
        </w:tc>
      </w:tr>
      <w:tr w14:paraId="2C60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E32F73D">
            <w:r>
              <w:rPr>
                <w:rFonts w:hAnsi="宋体"/>
              </w:rPr>
              <w:t>银柴胡</w:t>
            </w:r>
          </w:p>
        </w:tc>
        <w:tc>
          <w:tcPr>
            <w:tcW w:w="1282" w:type="pct"/>
            <w:noWrap w:val="0"/>
            <w:vAlign w:val="center"/>
          </w:tcPr>
          <w:p w14:paraId="29F94E65">
            <w:r>
              <w:rPr>
                <w:rFonts w:hAnsi="宋体"/>
              </w:rPr>
              <w:t>银柴胡</w:t>
            </w:r>
          </w:p>
        </w:tc>
        <w:tc>
          <w:tcPr>
            <w:tcW w:w="2705" w:type="pct"/>
            <w:noWrap w:val="0"/>
            <w:vAlign w:val="center"/>
          </w:tcPr>
          <w:p w14:paraId="3602B99A"/>
        </w:tc>
      </w:tr>
      <w:tr w14:paraId="65A9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662B7D7">
            <w:r>
              <w:rPr>
                <w:rFonts w:hAnsi="宋体"/>
              </w:rPr>
              <w:t>葛根</w:t>
            </w:r>
          </w:p>
        </w:tc>
        <w:tc>
          <w:tcPr>
            <w:tcW w:w="1282" w:type="pct"/>
            <w:noWrap w:val="0"/>
            <w:vAlign w:val="center"/>
          </w:tcPr>
          <w:p w14:paraId="5418E6BB">
            <w:r>
              <w:rPr>
                <w:rFonts w:hAnsi="宋体"/>
              </w:rPr>
              <w:t>葛根</w:t>
            </w:r>
          </w:p>
        </w:tc>
        <w:tc>
          <w:tcPr>
            <w:tcW w:w="2705" w:type="pct"/>
            <w:noWrap w:val="0"/>
            <w:vAlign w:val="center"/>
          </w:tcPr>
          <w:p w14:paraId="5DE1A4CC">
            <w:r>
              <w:rPr>
                <w:rFonts w:hAnsi="宋体"/>
              </w:rPr>
              <w:t>野葛</w:t>
            </w:r>
          </w:p>
        </w:tc>
      </w:tr>
      <w:tr w14:paraId="4447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0449B38">
            <w:r>
              <w:rPr>
                <w:rFonts w:hAnsi="宋体"/>
              </w:rPr>
              <w:t>粉葛</w:t>
            </w:r>
          </w:p>
        </w:tc>
        <w:tc>
          <w:tcPr>
            <w:tcW w:w="1282" w:type="pct"/>
            <w:noWrap w:val="0"/>
            <w:vAlign w:val="center"/>
          </w:tcPr>
          <w:p w14:paraId="47CF215B">
            <w:r>
              <w:rPr>
                <w:rFonts w:hAnsi="宋体"/>
              </w:rPr>
              <w:t>粉葛</w:t>
            </w:r>
          </w:p>
        </w:tc>
        <w:tc>
          <w:tcPr>
            <w:tcW w:w="2705" w:type="pct"/>
            <w:noWrap w:val="0"/>
            <w:vAlign w:val="center"/>
          </w:tcPr>
          <w:p w14:paraId="697D307C">
            <w:r>
              <w:rPr>
                <w:rFonts w:hAnsi="宋体"/>
              </w:rPr>
              <w:t>粉葛根、甘葛</w:t>
            </w:r>
          </w:p>
        </w:tc>
      </w:tr>
      <w:tr w14:paraId="679F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C599466">
            <w:r>
              <w:rPr>
                <w:rFonts w:hAnsi="宋体"/>
              </w:rPr>
              <w:t>紫菀</w:t>
            </w:r>
          </w:p>
        </w:tc>
        <w:tc>
          <w:tcPr>
            <w:tcW w:w="1282" w:type="pct"/>
            <w:noWrap w:val="0"/>
            <w:vAlign w:val="center"/>
          </w:tcPr>
          <w:p w14:paraId="0192CB53">
            <w:r>
              <w:rPr>
                <w:rFonts w:hAnsi="宋体"/>
              </w:rPr>
              <w:t>紫菀</w:t>
            </w:r>
          </w:p>
        </w:tc>
        <w:tc>
          <w:tcPr>
            <w:tcW w:w="2705" w:type="pct"/>
            <w:noWrap w:val="0"/>
            <w:vAlign w:val="center"/>
          </w:tcPr>
          <w:p w14:paraId="18C9AD50">
            <w:r>
              <w:rPr>
                <w:rFonts w:hAnsi="宋体"/>
              </w:rPr>
              <w:t>紫菀茸、紫苑</w:t>
            </w:r>
          </w:p>
        </w:tc>
      </w:tr>
      <w:tr w14:paraId="1615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704B7B9">
            <w:r>
              <w:rPr>
                <w:rFonts w:hAnsi="宋体"/>
              </w:rPr>
              <w:t>漏芦</w:t>
            </w:r>
          </w:p>
        </w:tc>
        <w:tc>
          <w:tcPr>
            <w:tcW w:w="1282" w:type="pct"/>
            <w:noWrap w:val="0"/>
            <w:vAlign w:val="center"/>
          </w:tcPr>
          <w:p w14:paraId="2391E73C">
            <w:r>
              <w:rPr>
                <w:rFonts w:hAnsi="宋体"/>
              </w:rPr>
              <w:t>漏芦</w:t>
            </w:r>
          </w:p>
        </w:tc>
        <w:tc>
          <w:tcPr>
            <w:tcW w:w="2705" w:type="pct"/>
            <w:noWrap w:val="0"/>
            <w:vAlign w:val="center"/>
          </w:tcPr>
          <w:p w14:paraId="6C6A5998">
            <w:r>
              <w:rPr>
                <w:rFonts w:hAnsi="宋体"/>
              </w:rPr>
              <w:t>祁漏芦</w:t>
            </w:r>
          </w:p>
        </w:tc>
      </w:tr>
      <w:tr w14:paraId="3903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BAEEBFD">
            <w:r>
              <w:rPr>
                <w:rFonts w:hAnsi="宋体"/>
              </w:rPr>
              <w:t>藁本</w:t>
            </w:r>
          </w:p>
        </w:tc>
        <w:tc>
          <w:tcPr>
            <w:tcW w:w="1282" w:type="pct"/>
            <w:noWrap w:val="0"/>
            <w:vAlign w:val="center"/>
          </w:tcPr>
          <w:p w14:paraId="64E0A46C">
            <w:r>
              <w:rPr>
                <w:rFonts w:hAnsi="宋体"/>
              </w:rPr>
              <w:t>藁本</w:t>
            </w:r>
          </w:p>
        </w:tc>
        <w:tc>
          <w:tcPr>
            <w:tcW w:w="2705" w:type="pct"/>
            <w:noWrap w:val="0"/>
            <w:vAlign w:val="center"/>
          </w:tcPr>
          <w:p w14:paraId="3FD91F0C">
            <w:r>
              <w:rPr>
                <w:rFonts w:hAnsi="宋体"/>
              </w:rPr>
              <w:t>香藁本</w:t>
            </w:r>
          </w:p>
        </w:tc>
      </w:tr>
      <w:tr w14:paraId="0CFD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3025A73">
            <w:r>
              <w:rPr>
                <w:rFonts w:hAnsi="宋体"/>
              </w:rPr>
              <w:t>大血藤</w:t>
            </w:r>
          </w:p>
        </w:tc>
        <w:tc>
          <w:tcPr>
            <w:tcW w:w="1282" w:type="pct"/>
            <w:noWrap w:val="0"/>
            <w:vAlign w:val="center"/>
          </w:tcPr>
          <w:p w14:paraId="3688C003">
            <w:r>
              <w:rPr>
                <w:rFonts w:hAnsi="宋体"/>
              </w:rPr>
              <w:t>大血藤</w:t>
            </w:r>
          </w:p>
        </w:tc>
        <w:tc>
          <w:tcPr>
            <w:tcW w:w="2705" w:type="pct"/>
            <w:noWrap w:val="0"/>
            <w:vAlign w:val="center"/>
          </w:tcPr>
          <w:p w14:paraId="7CAFA783">
            <w:r>
              <w:rPr>
                <w:rFonts w:hAnsi="宋体"/>
              </w:rPr>
              <w:t>红藤</w:t>
            </w:r>
          </w:p>
        </w:tc>
      </w:tr>
      <w:tr w14:paraId="7093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A21A492">
            <w:r>
              <w:rPr>
                <w:rFonts w:hAnsi="宋体"/>
              </w:rPr>
              <w:t>川木通</w:t>
            </w:r>
          </w:p>
        </w:tc>
        <w:tc>
          <w:tcPr>
            <w:tcW w:w="1282" w:type="pct"/>
            <w:noWrap w:val="0"/>
            <w:vAlign w:val="center"/>
          </w:tcPr>
          <w:p w14:paraId="6AE2D005">
            <w:r>
              <w:rPr>
                <w:rFonts w:hAnsi="宋体"/>
              </w:rPr>
              <w:t>川木通</w:t>
            </w:r>
          </w:p>
        </w:tc>
        <w:tc>
          <w:tcPr>
            <w:tcW w:w="2705" w:type="pct"/>
            <w:noWrap w:val="0"/>
            <w:vAlign w:val="center"/>
          </w:tcPr>
          <w:p w14:paraId="38B3BA39"/>
        </w:tc>
      </w:tr>
      <w:tr w14:paraId="45D0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8E1DEDD">
            <w:r>
              <w:rPr>
                <w:rFonts w:hAnsi="宋体"/>
              </w:rPr>
              <w:t>木通</w:t>
            </w:r>
          </w:p>
        </w:tc>
        <w:tc>
          <w:tcPr>
            <w:tcW w:w="1282" w:type="pct"/>
            <w:noWrap w:val="0"/>
            <w:vAlign w:val="center"/>
          </w:tcPr>
          <w:p w14:paraId="594BAFEB">
            <w:r>
              <w:rPr>
                <w:rFonts w:hAnsi="宋体"/>
              </w:rPr>
              <w:t>木通</w:t>
            </w:r>
          </w:p>
        </w:tc>
        <w:tc>
          <w:tcPr>
            <w:tcW w:w="2705" w:type="pct"/>
            <w:noWrap w:val="0"/>
            <w:vAlign w:val="center"/>
          </w:tcPr>
          <w:p w14:paraId="468C0C74"/>
        </w:tc>
      </w:tr>
      <w:tr w14:paraId="031A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4CAB119">
            <w:r>
              <w:rPr>
                <w:rFonts w:hAnsi="宋体"/>
              </w:rPr>
              <w:t>天仙藤</w:t>
            </w:r>
          </w:p>
        </w:tc>
        <w:tc>
          <w:tcPr>
            <w:tcW w:w="1282" w:type="pct"/>
            <w:noWrap w:val="0"/>
            <w:vAlign w:val="center"/>
          </w:tcPr>
          <w:p w14:paraId="1D5D41A7">
            <w:r>
              <w:rPr>
                <w:rFonts w:hAnsi="宋体"/>
              </w:rPr>
              <w:t>天仙藤</w:t>
            </w:r>
          </w:p>
        </w:tc>
        <w:tc>
          <w:tcPr>
            <w:tcW w:w="2705" w:type="pct"/>
            <w:noWrap w:val="0"/>
            <w:vAlign w:val="center"/>
          </w:tcPr>
          <w:p w14:paraId="3521D32D"/>
        </w:tc>
      </w:tr>
      <w:tr w14:paraId="0601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0CA62E4">
            <w:r>
              <w:rPr>
                <w:rFonts w:hAnsi="宋体"/>
              </w:rPr>
              <w:t>石楠藤</w:t>
            </w:r>
          </w:p>
        </w:tc>
        <w:tc>
          <w:tcPr>
            <w:tcW w:w="1282" w:type="pct"/>
            <w:noWrap w:val="0"/>
            <w:vAlign w:val="center"/>
          </w:tcPr>
          <w:p w14:paraId="19E96378">
            <w:r>
              <w:rPr>
                <w:rFonts w:hAnsi="宋体"/>
              </w:rPr>
              <w:t>石楠藤</w:t>
            </w:r>
          </w:p>
        </w:tc>
        <w:tc>
          <w:tcPr>
            <w:tcW w:w="2705" w:type="pct"/>
            <w:noWrap w:val="0"/>
            <w:vAlign w:val="center"/>
          </w:tcPr>
          <w:p w14:paraId="7ABA494F"/>
        </w:tc>
      </w:tr>
      <w:tr w14:paraId="5AC6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8BAC517">
            <w:r>
              <w:rPr>
                <w:rFonts w:hAnsi="宋体"/>
              </w:rPr>
              <w:t>灯心草</w:t>
            </w:r>
          </w:p>
        </w:tc>
        <w:tc>
          <w:tcPr>
            <w:tcW w:w="1282" w:type="pct"/>
            <w:noWrap w:val="0"/>
            <w:vAlign w:val="center"/>
          </w:tcPr>
          <w:p w14:paraId="27FCC412">
            <w:r>
              <w:rPr>
                <w:rFonts w:hAnsi="宋体"/>
              </w:rPr>
              <w:t>灯心草</w:t>
            </w:r>
          </w:p>
        </w:tc>
        <w:tc>
          <w:tcPr>
            <w:tcW w:w="2705" w:type="pct"/>
            <w:noWrap w:val="0"/>
            <w:vAlign w:val="center"/>
          </w:tcPr>
          <w:p w14:paraId="1CF2994A">
            <w:r>
              <w:rPr>
                <w:rFonts w:hAnsi="宋体"/>
              </w:rPr>
              <w:t>灯心、灯草</w:t>
            </w:r>
          </w:p>
        </w:tc>
      </w:tr>
      <w:tr w14:paraId="52DA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F2ED2AD">
            <w:r>
              <w:rPr>
                <w:rFonts w:hAnsi="宋体"/>
              </w:rPr>
              <w:t>西河柳</w:t>
            </w:r>
          </w:p>
        </w:tc>
        <w:tc>
          <w:tcPr>
            <w:tcW w:w="1282" w:type="pct"/>
            <w:noWrap w:val="0"/>
            <w:vAlign w:val="center"/>
          </w:tcPr>
          <w:p w14:paraId="7C207D2D">
            <w:r>
              <w:rPr>
                <w:rFonts w:hAnsi="宋体"/>
              </w:rPr>
              <w:t>西河柳</w:t>
            </w:r>
          </w:p>
        </w:tc>
        <w:tc>
          <w:tcPr>
            <w:tcW w:w="2705" w:type="pct"/>
            <w:noWrap w:val="0"/>
            <w:vAlign w:val="center"/>
          </w:tcPr>
          <w:p w14:paraId="58530FB8">
            <w:r>
              <w:rPr>
                <w:rFonts w:hAnsi="宋体"/>
              </w:rPr>
              <w:t>山川柳、三春柳、柽柳、赤柽柳、观音柳</w:t>
            </w:r>
          </w:p>
        </w:tc>
      </w:tr>
      <w:tr w14:paraId="452E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BC7CDE6">
            <w:r>
              <w:rPr>
                <w:rFonts w:hAnsi="宋体"/>
              </w:rPr>
              <w:t>忍冬藤</w:t>
            </w:r>
          </w:p>
        </w:tc>
        <w:tc>
          <w:tcPr>
            <w:tcW w:w="1282" w:type="pct"/>
            <w:noWrap w:val="0"/>
            <w:vAlign w:val="center"/>
          </w:tcPr>
          <w:p w14:paraId="42318EDF">
            <w:r>
              <w:rPr>
                <w:rFonts w:hAnsi="宋体"/>
              </w:rPr>
              <w:t>忍冬藤</w:t>
            </w:r>
          </w:p>
        </w:tc>
        <w:tc>
          <w:tcPr>
            <w:tcW w:w="2705" w:type="pct"/>
            <w:noWrap w:val="0"/>
            <w:vAlign w:val="center"/>
          </w:tcPr>
          <w:p w14:paraId="31C02D14">
            <w:r>
              <w:rPr>
                <w:rFonts w:hAnsi="宋体"/>
              </w:rPr>
              <w:t>金银藤、金银花藤、双花藤、二花藤、银花藤</w:t>
            </w:r>
          </w:p>
        </w:tc>
      </w:tr>
      <w:tr w14:paraId="3025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A7F0A46">
            <w:r>
              <w:rPr>
                <w:rFonts w:hAnsi="宋体"/>
              </w:rPr>
              <w:t>皂角刺</w:t>
            </w:r>
          </w:p>
        </w:tc>
        <w:tc>
          <w:tcPr>
            <w:tcW w:w="1282" w:type="pct"/>
            <w:noWrap w:val="0"/>
            <w:vAlign w:val="center"/>
          </w:tcPr>
          <w:p w14:paraId="0F4CE9B4">
            <w:r>
              <w:rPr>
                <w:rFonts w:hAnsi="宋体"/>
              </w:rPr>
              <w:t>皂角刺</w:t>
            </w:r>
          </w:p>
        </w:tc>
        <w:tc>
          <w:tcPr>
            <w:tcW w:w="2705" w:type="pct"/>
            <w:noWrap w:val="0"/>
            <w:vAlign w:val="center"/>
          </w:tcPr>
          <w:p w14:paraId="138BD783">
            <w:r>
              <w:rPr>
                <w:rFonts w:hAnsi="宋体"/>
              </w:rPr>
              <w:t>皂刺、皂刺针</w:t>
            </w:r>
          </w:p>
        </w:tc>
      </w:tr>
      <w:tr w14:paraId="5D17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442827D">
            <w:r>
              <w:rPr>
                <w:rFonts w:hAnsi="宋体"/>
              </w:rPr>
              <w:t>青风藤</w:t>
            </w:r>
          </w:p>
        </w:tc>
        <w:tc>
          <w:tcPr>
            <w:tcW w:w="1282" w:type="pct"/>
            <w:noWrap w:val="0"/>
            <w:vAlign w:val="center"/>
          </w:tcPr>
          <w:p w14:paraId="5FDDA5DD">
            <w:r>
              <w:rPr>
                <w:rFonts w:hAnsi="宋体"/>
              </w:rPr>
              <w:t>青风藤</w:t>
            </w:r>
          </w:p>
        </w:tc>
        <w:tc>
          <w:tcPr>
            <w:tcW w:w="2705" w:type="pct"/>
            <w:noWrap w:val="0"/>
            <w:vAlign w:val="center"/>
          </w:tcPr>
          <w:p w14:paraId="33AFB658"/>
        </w:tc>
      </w:tr>
      <w:tr w14:paraId="7207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D6D4F9F">
            <w:r>
              <w:rPr>
                <w:rFonts w:hAnsi="宋体"/>
              </w:rPr>
              <w:t>苏木</w:t>
            </w:r>
          </w:p>
        </w:tc>
        <w:tc>
          <w:tcPr>
            <w:tcW w:w="1282" w:type="pct"/>
            <w:noWrap w:val="0"/>
            <w:vAlign w:val="center"/>
          </w:tcPr>
          <w:p w14:paraId="56D46B48">
            <w:r>
              <w:rPr>
                <w:rFonts w:hAnsi="宋体"/>
              </w:rPr>
              <w:t>苏木</w:t>
            </w:r>
          </w:p>
        </w:tc>
        <w:tc>
          <w:tcPr>
            <w:tcW w:w="2705" w:type="pct"/>
            <w:noWrap w:val="0"/>
            <w:vAlign w:val="center"/>
          </w:tcPr>
          <w:p w14:paraId="55DE6EB3">
            <w:r>
              <w:rPr>
                <w:rFonts w:hAnsi="宋体"/>
              </w:rPr>
              <w:t>苏木镑</w:t>
            </w:r>
          </w:p>
        </w:tc>
      </w:tr>
      <w:tr w14:paraId="2930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2B60015">
            <w:r>
              <w:rPr>
                <w:rFonts w:hAnsi="宋体"/>
              </w:rPr>
              <w:t>油松节</w:t>
            </w:r>
          </w:p>
        </w:tc>
        <w:tc>
          <w:tcPr>
            <w:tcW w:w="1282" w:type="pct"/>
            <w:noWrap w:val="0"/>
            <w:vAlign w:val="center"/>
          </w:tcPr>
          <w:p w14:paraId="294FEDD9">
            <w:r>
              <w:rPr>
                <w:rFonts w:hAnsi="宋体"/>
              </w:rPr>
              <w:t>油松节</w:t>
            </w:r>
          </w:p>
        </w:tc>
        <w:tc>
          <w:tcPr>
            <w:tcW w:w="2705" w:type="pct"/>
            <w:noWrap w:val="0"/>
            <w:vAlign w:val="center"/>
          </w:tcPr>
          <w:p w14:paraId="3BBA44B3">
            <w:r>
              <w:rPr>
                <w:rFonts w:hAnsi="宋体"/>
              </w:rPr>
              <w:t>松节</w:t>
            </w:r>
          </w:p>
        </w:tc>
      </w:tr>
      <w:tr w14:paraId="2BAC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3B755A7">
            <w:r>
              <w:rPr>
                <w:rFonts w:hAnsi="宋体"/>
              </w:rPr>
              <w:t>钩藤</w:t>
            </w:r>
          </w:p>
        </w:tc>
        <w:tc>
          <w:tcPr>
            <w:tcW w:w="1282" w:type="pct"/>
            <w:noWrap w:val="0"/>
            <w:vAlign w:val="center"/>
          </w:tcPr>
          <w:p w14:paraId="2D0AB131">
            <w:r>
              <w:rPr>
                <w:rFonts w:hAnsi="宋体"/>
              </w:rPr>
              <w:t>钩藤</w:t>
            </w:r>
          </w:p>
        </w:tc>
        <w:tc>
          <w:tcPr>
            <w:tcW w:w="2705" w:type="pct"/>
            <w:noWrap w:val="0"/>
            <w:vAlign w:val="center"/>
          </w:tcPr>
          <w:p w14:paraId="441BB198">
            <w:r>
              <w:rPr>
                <w:rFonts w:hAnsi="宋体"/>
              </w:rPr>
              <w:t>双钩藤、嫩钩藤</w:t>
            </w:r>
          </w:p>
        </w:tc>
      </w:tr>
      <w:tr w14:paraId="2A86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7D18C81">
            <w:r>
              <w:rPr>
                <w:rFonts w:hAnsi="宋体"/>
              </w:rPr>
              <w:t>桂枝</w:t>
            </w:r>
          </w:p>
        </w:tc>
        <w:tc>
          <w:tcPr>
            <w:tcW w:w="1282" w:type="pct"/>
            <w:noWrap w:val="0"/>
            <w:vAlign w:val="center"/>
          </w:tcPr>
          <w:p w14:paraId="3C3CBB4D">
            <w:r>
              <w:rPr>
                <w:rFonts w:hAnsi="宋体"/>
              </w:rPr>
              <w:t>桂枝咀或片</w:t>
            </w:r>
          </w:p>
        </w:tc>
        <w:tc>
          <w:tcPr>
            <w:tcW w:w="2705" w:type="pct"/>
            <w:noWrap w:val="0"/>
            <w:vAlign w:val="center"/>
          </w:tcPr>
          <w:p w14:paraId="4A401DF3">
            <w:r>
              <w:rPr>
                <w:rFonts w:hAnsi="宋体"/>
              </w:rPr>
              <w:t>桂枝片、桂枝咀、广桂枝</w:t>
            </w:r>
          </w:p>
        </w:tc>
      </w:tr>
      <w:tr w14:paraId="7669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E70D764">
            <w:r>
              <w:rPr>
                <w:rFonts w:hAnsi="宋体"/>
              </w:rPr>
              <w:t>桂枝尖</w:t>
            </w:r>
          </w:p>
        </w:tc>
        <w:tc>
          <w:tcPr>
            <w:tcW w:w="1282" w:type="pct"/>
            <w:noWrap w:val="0"/>
            <w:vAlign w:val="center"/>
          </w:tcPr>
          <w:p w14:paraId="1301564E">
            <w:r>
              <w:rPr>
                <w:rFonts w:hAnsi="宋体"/>
              </w:rPr>
              <w:t>桂枝尖</w:t>
            </w:r>
          </w:p>
        </w:tc>
        <w:tc>
          <w:tcPr>
            <w:tcW w:w="2705" w:type="pct"/>
            <w:noWrap w:val="0"/>
            <w:vAlign w:val="center"/>
          </w:tcPr>
          <w:p w14:paraId="1827A533">
            <w:r>
              <w:rPr>
                <w:rFonts w:hAnsi="宋体"/>
              </w:rPr>
              <w:t>嫩桂枝尖</w:t>
            </w:r>
          </w:p>
        </w:tc>
      </w:tr>
      <w:tr w14:paraId="464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1B7FFBD">
            <w:r>
              <w:rPr>
                <w:rFonts w:hAnsi="宋体"/>
              </w:rPr>
              <w:t>鸡血藤</w:t>
            </w:r>
          </w:p>
        </w:tc>
        <w:tc>
          <w:tcPr>
            <w:tcW w:w="1282" w:type="pct"/>
            <w:noWrap w:val="0"/>
            <w:vAlign w:val="center"/>
          </w:tcPr>
          <w:p w14:paraId="07AF9413">
            <w:r>
              <w:rPr>
                <w:rFonts w:hAnsi="宋体"/>
              </w:rPr>
              <w:t>鸡血藤</w:t>
            </w:r>
          </w:p>
        </w:tc>
        <w:tc>
          <w:tcPr>
            <w:tcW w:w="2705" w:type="pct"/>
            <w:noWrap w:val="0"/>
            <w:vAlign w:val="center"/>
          </w:tcPr>
          <w:p w14:paraId="27D94015">
            <w:r>
              <w:rPr>
                <w:rFonts w:hAnsi="宋体"/>
              </w:rPr>
              <w:t>鸡血藤片</w:t>
            </w:r>
          </w:p>
        </w:tc>
      </w:tr>
      <w:tr w14:paraId="3C6C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8EBCBD8">
            <w:r>
              <w:rPr>
                <w:rFonts w:hAnsi="宋体"/>
              </w:rPr>
              <w:t>络石藤</w:t>
            </w:r>
          </w:p>
        </w:tc>
        <w:tc>
          <w:tcPr>
            <w:tcW w:w="1282" w:type="pct"/>
            <w:noWrap w:val="0"/>
            <w:vAlign w:val="center"/>
          </w:tcPr>
          <w:p w14:paraId="0068CA7D">
            <w:r>
              <w:rPr>
                <w:rFonts w:hAnsi="宋体"/>
              </w:rPr>
              <w:t>络石藤</w:t>
            </w:r>
          </w:p>
        </w:tc>
        <w:tc>
          <w:tcPr>
            <w:tcW w:w="2705" w:type="pct"/>
            <w:noWrap w:val="0"/>
            <w:vAlign w:val="center"/>
          </w:tcPr>
          <w:p w14:paraId="1C202D95"/>
        </w:tc>
      </w:tr>
      <w:tr w14:paraId="7C94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23A8A6E">
            <w:r>
              <w:rPr>
                <w:rFonts w:hAnsi="宋体"/>
              </w:rPr>
              <w:t>降香</w:t>
            </w:r>
          </w:p>
        </w:tc>
        <w:tc>
          <w:tcPr>
            <w:tcW w:w="1282" w:type="pct"/>
            <w:noWrap w:val="0"/>
            <w:vAlign w:val="center"/>
          </w:tcPr>
          <w:p w14:paraId="63F9E3E4">
            <w:r>
              <w:rPr>
                <w:rFonts w:hAnsi="宋体"/>
              </w:rPr>
              <w:t>降香</w:t>
            </w:r>
          </w:p>
        </w:tc>
        <w:tc>
          <w:tcPr>
            <w:tcW w:w="2705" w:type="pct"/>
            <w:noWrap w:val="0"/>
            <w:vAlign w:val="center"/>
          </w:tcPr>
          <w:p w14:paraId="40E534BA">
            <w:r>
              <w:rPr>
                <w:rFonts w:hAnsi="宋体"/>
              </w:rPr>
              <w:t>紫降香、降香镑</w:t>
            </w:r>
          </w:p>
        </w:tc>
      </w:tr>
      <w:tr w14:paraId="2095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29EB530">
            <w:r>
              <w:rPr>
                <w:rFonts w:hAnsi="宋体"/>
              </w:rPr>
              <w:t>首乌藤</w:t>
            </w:r>
          </w:p>
        </w:tc>
        <w:tc>
          <w:tcPr>
            <w:tcW w:w="1282" w:type="pct"/>
            <w:noWrap w:val="0"/>
            <w:vAlign w:val="center"/>
          </w:tcPr>
          <w:p w14:paraId="751CB5F5">
            <w:r>
              <w:rPr>
                <w:rFonts w:hAnsi="宋体"/>
              </w:rPr>
              <w:t>首乌藤</w:t>
            </w:r>
          </w:p>
        </w:tc>
        <w:tc>
          <w:tcPr>
            <w:tcW w:w="2705" w:type="pct"/>
            <w:noWrap w:val="0"/>
            <w:vAlign w:val="center"/>
          </w:tcPr>
          <w:p w14:paraId="0452734B">
            <w:r>
              <w:rPr>
                <w:rFonts w:hAnsi="宋体"/>
              </w:rPr>
              <w:t>夜交藤、何首乌藤</w:t>
            </w:r>
          </w:p>
        </w:tc>
      </w:tr>
      <w:tr w14:paraId="04BC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0424D20">
            <w:r>
              <w:rPr>
                <w:rFonts w:hAnsi="宋体"/>
              </w:rPr>
              <w:t>荷梗</w:t>
            </w:r>
          </w:p>
        </w:tc>
        <w:tc>
          <w:tcPr>
            <w:tcW w:w="1282" w:type="pct"/>
            <w:noWrap w:val="0"/>
            <w:vAlign w:val="center"/>
          </w:tcPr>
          <w:p w14:paraId="4A39641B">
            <w:r>
              <w:rPr>
                <w:rFonts w:hAnsi="宋体"/>
              </w:rPr>
              <w:t>荷梗</w:t>
            </w:r>
          </w:p>
        </w:tc>
        <w:tc>
          <w:tcPr>
            <w:tcW w:w="2705" w:type="pct"/>
            <w:noWrap w:val="0"/>
            <w:vAlign w:val="center"/>
          </w:tcPr>
          <w:p w14:paraId="330EE77A">
            <w:r>
              <w:rPr>
                <w:rFonts w:hAnsi="宋体"/>
              </w:rPr>
              <w:t>荷梗咀、老荷梗、荷叶梗</w:t>
            </w:r>
          </w:p>
        </w:tc>
      </w:tr>
      <w:tr w14:paraId="29B7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BB74975">
            <w:r>
              <w:rPr>
                <w:rFonts w:hAnsi="宋体"/>
              </w:rPr>
              <w:t>海风藤</w:t>
            </w:r>
          </w:p>
        </w:tc>
        <w:tc>
          <w:tcPr>
            <w:tcW w:w="1282" w:type="pct"/>
            <w:noWrap w:val="0"/>
            <w:vAlign w:val="center"/>
          </w:tcPr>
          <w:p w14:paraId="09CF15D5">
            <w:r>
              <w:rPr>
                <w:rFonts w:hAnsi="宋体"/>
              </w:rPr>
              <w:t>海风藤</w:t>
            </w:r>
          </w:p>
        </w:tc>
        <w:tc>
          <w:tcPr>
            <w:tcW w:w="2705" w:type="pct"/>
            <w:noWrap w:val="0"/>
            <w:vAlign w:val="center"/>
          </w:tcPr>
          <w:p w14:paraId="78E2B5E6"/>
        </w:tc>
      </w:tr>
      <w:tr w14:paraId="0E92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FF7584D">
            <w:r>
              <w:rPr>
                <w:rFonts w:hAnsi="宋体"/>
              </w:rPr>
              <w:t>通草</w:t>
            </w:r>
          </w:p>
        </w:tc>
        <w:tc>
          <w:tcPr>
            <w:tcW w:w="1282" w:type="pct"/>
            <w:noWrap w:val="0"/>
            <w:vAlign w:val="center"/>
          </w:tcPr>
          <w:p w14:paraId="4CD5F19F">
            <w:r>
              <w:rPr>
                <w:rFonts w:hAnsi="宋体"/>
              </w:rPr>
              <w:t>通草</w:t>
            </w:r>
          </w:p>
        </w:tc>
        <w:tc>
          <w:tcPr>
            <w:tcW w:w="2705" w:type="pct"/>
            <w:noWrap w:val="0"/>
            <w:vAlign w:val="center"/>
          </w:tcPr>
          <w:p w14:paraId="12B0E594">
            <w:r>
              <w:rPr>
                <w:rFonts w:hAnsi="宋体"/>
              </w:rPr>
              <w:t>白通草、通脱木</w:t>
            </w:r>
          </w:p>
        </w:tc>
      </w:tr>
      <w:tr w14:paraId="5F31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322AACF">
            <w:r>
              <w:rPr>
                <w:rFonts w:hAnsi="宋体"/>
              </w:rPr>
              <w:t>桑枝</w:t>
            </w:r>
          </w:p>
        </w:tc>
        <w:tc>
          <w:tcPr>
            <w:tcW w:w="1282" w:type="pct"/>
            <w:noWrap w:val="0"/>
            <w:vAlign w:val="center"/>
          </w:tcPr>
          <w:p w14:paraId="3E969B92">
            <w:r>
              <w:rPr>
                <w:rFonts w:hAnsi="宋体"/>
              </w:rPr>
              <w:t>桑枝</w:t>
            </w:r>
          </w:p>
        </w:tc>
        <w:tc>
          <w:tcPr>
            <w:tcW w:w="2705" w:type="pct"/>
            <w:noWrap w:val="0"/>
            <w:vAlign w:val="center"/>
          </w:tcPr>
          <w:p w14:paraId="605E8EA2">
            <w:r>
              <w:rPr>
                <w:rFonts w:hAnsi="宋体"/>
              </w:rPr>
              <w:t>嫩桑枝、童桑枝、东桑枝</w:t>
            </w:r>
          </w:p>
        </w:tc>
      </w:tr>
      <w:tr w14:paraId="18E5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2BBDE50">
            <w:r>
              <w:rPr>
                <w:rFonts w:hAnsi="宋体"/>
              </w:rPr>
              <w:t>桑寄生</w:t>
            </w:r>
          </w:p>
        </w:tc>
        <w:tc>
          <w:tcPr>
            <w:tcW w:w="1282" w:type="pct"/>
            <w:noWrap w:val="0"/>
            <w:vAlign w:val="center"/>
          </w:tcPr>
          <w:p w14:paraId="4606008A">
            <w:r>
              <w:rPr>
                <w:rFonts w:hAnsi="宋体"/>
              </w:rPr>
              <w:t>桑寄生</w:t>
            </w:r>
          </w:p>
        </w:tc>
        <w:tc>
          <w:tcPr>
            <w:tcW w:w="2705" w:type="pct"/>
            <w:noWrap w:val="0"/>
            <w:vAlign w:val="center"/>
          </w:tcPr>
          <w:p w14:paraId="760528D4">
            <w:r>
              <w:rPr>
                <w:rFonts w:hAnsi="宋体"/>
              </w:rPr>
              <w:t>广寄生、寄生</w:t>
            </w:r>
          </w:p>
        </w:tc>
      </w:tr>
      <w:tr w14:paraId="5216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BD73C1E">
            <w:r>
              <w:rPr>
                <w:rFonts w:hAnsi="宋体"/>
              </w:rPr>
              <w:t>锁阳</w:t>
            </w:r>
          </w:p>
        </w:tc>
        <w:tc>
          <w:tcPr>
            <w:tcW w:w="1282" w:type="pct"/>
            <w:noWrap w:val="0"/>
            <w:vAlign w:val="center"/>
          </w:tcPr>
          <w:p w14:paraId="4E9F71B5">
            <w:r>
              <w:rPr>
                <w:rFonts w:hAnsi="宋体"/>
              </w:rPr>
              <w:t>锁阳</w:t>
            </w:r>
          </w:p>
        </w:tc>
        <w:tc>
          <w:tcPr>
            <w:tcW w:w="2705" w:type="pct"/>
            <w:noWrap w:val="0"/>
            <w:vAlign w:val="center"/>
          </w:tcPr>
          <w:p w14:paraId="231F8A77"/>
        </w:tc>
      </w:tr>
      <w:tr w14:paraId="5F45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17E9847">
            <w:r>
              <w:rPr>
                <w:rFonts w:hAnsi="宋体"/>
              </w:rPr>
              <w:t>紫苏梗</w:t>
            </w:r>
          </w:p>
        </w:tc>
        <w:tc>
          <w:tcPr>
            <w:tcW w:w="1282" w:type="pct"/>
            <w:noWrap w:val="0"/>
            <w:vAlign w:val="center"/>
          </w:tcPr>
          <w:p w14:paraId="732A16F3">
            <w:r>
              <w:rPr>
                <w:rFonts w:hAnsi="宋体"/>
              </w:rPr>
              <w:t>紫苏梗</w:t>
            </w:r>
          </w:p>
        </w:tc>
        <w:tc>
          <w:tcPr>
            <w:tcW w:w="2705" w:type="pct"/>
            <w:noWrap w:val="0"/>
            <w:vAlign w:val="center"/>
          </w:tcPr>
          <w:p w14:paraId="4C7503F7">
            <w:r>
              <w:rPr>
                <w:rFonts w:hAnsi="宋体"/>
              </w:rPr>
              <w:t>苏梗</w:t>
            </w:r>
          </w:p>
        </w:tc>
      </w:tr>
      <w:tr w14:paraId="62F5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FB9D7C3">
            <w:r>
              <w:rPr>
                <w:rFonts w:hAnsi="宋体"/>
              </w:rPr>
              <w:t>槲寄生</w:t>
            </w:r>
          </w:p>
        </w:tc>
        <w:tc>
          <w:tcPr>
            <w:tcW w:w="1282" w:type="pct"/>
            <w:noWrap w:val="0"/>
            <w:vAlign w:val="center"/>
          </w:tcPr>
          <w:p w14:paraId="6EA6693E">
            <w:r>
              <w:rPr>
                <w:rFonts w:hAnsi="宋体"/>
              </w:rPr>
              <w:t>槲寄生</w:t>
            </w:r>
          </w:p>
        </w:tc>
        <w:tc>
          <w:tcPr>
            <w:tcW w:w="2705" w:type="pct"/>
            <w:noWrap w:val="0"/>
            <w:vAlign w:val="center"/>
          </w:tcPr>
          <w:p w14:paraId="209A1602">
            <w:r>
              <w:rPr>
                <w:rFonts w:hAnsi="宋体"/>
              </w:rPr>
              <w:t>柳寄生、北寄生</w:t>
            </w:r>
          </w:p>
        </w:tc>
      </w:tr>
      <w:tr w14:paraId="5672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31D06BB">
            <w:r>
              <w:rPr>
                <w:rFonts w:hAnsi="宋体"/>
              </w:rPr>
              <w:t>檀香</w:t>
            </w:r>
          </w:p>
        </w:tc>
        <w:tc>
          <w:tcPr>
            <w:tcW w:w="1282" w:type="pct"/>
            <w:noWrap w:val="0"/>
            <w:vAlign w:val="center"/>
          </w:tcPr>
          <w:p w14:paraId="04A23AB8">
            <w:r>
              <w:rPr>
                <w:rFonts w:hAnsi="宋体"/>
              </w:rPr>
              <w:t>檀香</w:t>
            </w:r>
          </w:p>
        </w:tc>
        <w:tc>
          <w:tcPr>
            <w:tcW w:w="2705" w:type="pct"/>
            <w:noWrap w:val="0"/>
            <w:vAlign w:val="center"/>
          </w:tcPr>
          <w:p w14:paraId="21254B38">
            <w:r>
              <w:rPr>
                <w:rFonts w:hAnsi="宋体"/>
              </w:rPr>
              <w:t>檀香镑、白檀香、檀香丁</w:t>
            </w:r>
          </w:p>
        </w:tc>
      </w:tr>
      <w:tr w14:paraId="3997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8F630D8">
            <w:r>
              <w:rPr>
                <w:rFonts w:hAnsi="宋体"/>
              </w:rPr>
              <w:t>大蓟</w:t>
            </w:r>
          </w:p>
        </w:tc>
        <w:tc>
          <w:tcPr>
            <w:tcW w:w="1282" w:type="pct"/>
            <w:noWrap w:val="0"/>
            <w:vAlign w:val="center"/>
          </w:tcPr>
          <w:p w14:paraId="14152245">
            <w:r>
              <w:rPr>
                <w:rFonts w:hAnsi="宋体"/>
              </w:rPr>
              <w:t>大蓟</w:t>
            </w:r>
          </w:p>
        </w:tc>
        <w:tc>
          <w:tcPr>
            <w:tcW w:w="2705" w:type="pct"/>
            <w:noWrap w:val="0"/>
            <w:vAlign w:val="center"/>
          </w:tcPr>
          <w:p w14:paraId="57FF891A"/>
        </w:tc>
      </w:tr>
      <w:tr w14:paraId="661E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36D0CB8">
            <w:r>
              <w:rPr>
                <w:rFonts w:hAnsi="宋体"/>
              </w:rPr>
              <w:t>小蓟</w:t>
            </w:r>
          </w:p>
        </w:tc>
        <w:tc>
          <w:tcPr>
            <w:tcW w:w="1282" w:type="pct"/>
            <w:noWrap w:val="0"/>
            <w:vAlign w:val="center"/>
          </w:tcPr>
          <w:p w14:paraId="4104FBFF">
            <w:r>
              <w:rPr>
                <w:rFonts w:hAnsi="宋体"/>
              </w:rPr>
              <w:t>小蓟</w:t>
            </w:r>
          </w:p>
        </w:tc>
        <w:tc>
          <w:tcPr>
            <w:tcW w:w="2705" w:type="pct"/>
            <w:noWrap w:val="0"/>
            <w:vAlign w:val="center"/>
          </w:tcPr>
          <w:p w14:paraId="594C7347"/>
        </w:tc>
      </w:tr>
      <w:tr w14:paraId="6CB3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A592378">
            <w:r>
              <w:rPr>
                <w:rFonts w:hAnsi="宋体"/>
              </w:rPr>
              <w:t>小草</w:t>
            </w:r>
          </w:p>
        </w:tc>
        <w:tc>
          <w:tcPr>
            <w:tcW w:w="1282" w:type="pct"/>
            <w:noWrap w:val="0"/>
            <w:vAlign w:val="center"/>
          </w:tcPr>
          <w:p w14:paraId="2861638A">
            <w:r>
              <w:rPr>
                <w:rFonts w:hAnsi="宋体"/>
              </w:rPr>
              <w:t>小草</w:t>
            </w:r>
          </w:p>
        </w:tc>
        <w:tc>
          <w:tcPr>
            <w:tcW w:w="2705" w:type="pct"/>
            <w:noWrap w:val="0"/>
            <w:vAlign w:val="center"/>
          </w:tcPr>
          <w:p w14:paraId="18048167">
            <w:r>
              <w:rPr>
                <w:rFonts w:hAnsi="宋体"/>
              </w:rPr>
              <w:t>远志苗</w:t>
            </w:r>
          </w:p>
        </w:tc>
      </w:tr>
      <w:tr w14:paraId="6793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30F10A8">
            <w:r>
              <w:rPr>
                <w:rFonts w:hAnsi="宋体"/>
              </w:rPr>
              <w:t>广金钱草</w:t>
            </w:r>
          </w:p>
        </w:tc>
        <w:tc>
          <w:tcPr>
            <w:tcW w:w="1282" w:type="pct"/>
            <w:noWrap w:val="0"/>
            <w:vAlign w:val="center"/>
          </w:tcPr>
          <w:p w14:paraId="5A8F6711">
            <w:r>
              <w:rPr>
                <w:rFonts w:hAnsi="宋体"/>
              </w:rPr>
              <w:t>广金钱草</w:t>
            </w:r>
          </w:p>
        </w:tc>
        <w:tc>
          <w:tcPr>
            <w:tcW w:w="2705" w:type="pct"/>
            <w:noWrap w:val="0"/>
            <w:vAlign w:val="center"/>
          </w:tcPr>
          <w:p w14:paraId="51DAB106"/>
        </w:tc>
      </w:tr>
      <w:tr w14:paraId="734C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7EBEB09">
            <w:r>
              <w:rPr>
                <w:rFonts w:hAnsi="宋体"/>
              </w:rPr>
              <w:t>广藿香</w:t>
            </w:r>
          </w:p>
        </w:tc>
        <w:tc>
          <w:tcPr>
            <w:tcW w:w="1282" w:type="pct"/>
            <w:noWrap w:val="0"/>
            <w:vAlign w:val="center"/>
          </w:tcPr>
          <w:p w14:paraId="7E17B0FB">
            <w:r>
              <w:rPr>
                <w:rFonts w:hAnsi="宋体"/>
              </w:rPr>
              <w:t>广藿香</w:t>
            </w:r>
          </w:p>
        </w:tc>
        <w:tc>
          <w:tcPr>
            <w:tcW w:w="2705" w:type="pct"/>
            <w:noWrap w:val="0"/>
            <w:vAlign w:val="center"/>
          </w:tcPr>
          <w:p w14:paraId="7F1B6370">
            <w:pPr>
              <w:rPr>
                <w:rFonts w:hint="eastAsia"/>
              </w:rPr>
            </w:pPr>
            <w:r>
              <w:rPr>
                <w:rFonts w:hAnsi="宋体"/>
              </w:rPr>
              <w:t>藿香咀</w:t>
            </w:r>
          </w:p>
        </w:tc>
      </w:tr>
      <w:tr w14:paraId="1E99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34935CF">
            <w:r>
              <w:rPr>
                <w:rFonts w:hAnsi="宋体"/>
              </w:rPr>
              <w:t>广藿香梗</w:t>
            </w:r>
          </w:p>
        </w:tc>
        <w:tc>
          <w:tcPr>
            <w:tcW w:w="1282" w:type="pct"/>
            <w:noWrap w:val="0"/>
            <w:vAlign w:val="center"/>
          </w:tcPr>
          <w:p w14:paraId="545D32F6">
            <w:r>
              <w:rPr>
                <w:rFonts w:hAnsi="宋体"/>
              </w:rPr>
              <w:t>广藿香梗</w:t>
            </w:r>
          </w:p>
        </w:tc>
        <w:tc>
          <w:tcPr>
            <w:tcW w:w="2705" w:type="pct"/>
            <w:noWrap w:val="0"/>
            <w:vAlign w:val="center"/>
          </w:tcPr>
          <w:p w14:paraId="19CC381D">
            <w:r>
              <w:rPr>
                <w:rFonts w:hAnsi="宋体"/>
              </w:rPr>
              <w:t>藿香梗、藿梗</w:t>
            </w:r>
          </w:p>
        </w:tc>
      </w:tr>
      <w:tr w14:paraId="3952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9771FA6">
            <w:r>
              <w:rPr>
                <w:rFonts w:hAnsi="宋体"/>
              </w:rPr>
              <w:t>广藿香叶</w:t>
            </w:r>
          </w:p>
        </w:tc>
        <w:tc>
          <w:tcPr>
            <w:tcW w:w="1282" w:type="pct"/>
            <w:noWrap w:val="0"/>
            <w:vAlign w:val="center"/>
          </w:tcPr>
          <w:p w14:paraId="00F65380">
            <w:r>
              <w:rPr>
                <w:rFonts w:hAnsi="宋体"/>
              </w:rPr>
              <w:t>广藿香叶</w:t>
            </w:r>
          </w:p>
        </w:tc>
        <w:tc>
          <w:tcPr>
            <w:tcW w:w="2705" w:type="pct"/>
            <w:noWrap w:val="0"/>
            <w:vAlign w:val="center"/>
          </w:tcPr>
          <w:p w14:paraId="2CDB215D">
            <w:r>
              <w:rPr>
                <w:rFonts w:hAnsi="宋体"/>
              </w:rPr>
              <w:t>藿香叶</w:t>
            </w:r>
          </w:p>
        </w:tc>
      </w:tr>
      <w:tr w14:paraId="08D1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E727013">
            <w:r>
              <w:rPr>
                <w:rFonts w:hAnsi="宋体"/>
              </w:rPr>
              <w:t>凤仙透骨草</w:t>
            </w:r>
          </w:p>
        </w:tc>
        <w:tc>
          <w:tcPr>
            <w:tcW w:w="1282" w:type="pct"/>
            <w:noWrap w:val="0"/>
            <w:vAlign w:val="center"/>
          </w:tcPr>
          <w:p w14:paraId="1BAF3673">
            <w:r>
              <w:rPr>
                <w:rFonts w:hAnsi="宋体"/>
              </w:rPr>
              <w:t>凤仙透骨草</w:t>
            </w:r>
          </w:p>
        </w:tc>
        <w:tc>
          <w:tcPr>
            <w:tcW w:w="2705" w:type="pct"/>
            <w:noWrap w:val="0"/>
            <w:vAlign w:val="center"/>
          </w:tcPr>
          <w:p w14:paraId="165F86A6">
            <w:r>
              <w:rPr>
                <w:rFonts w:hAnsi="宋体"/>
              </w:rPr>
              <w:t>染指草</w:t>
            </w:r>
          </w:p>
        </w:tc>
      </w:tr>
      <w:tr w14:paraId="41C9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094D3DC">
            <w:r>
              <w:rPr>
                <w:rFonts w:hAnsi="宋体"/>
              </w:rPr>
              <w:t>透骨草</w:t>
            </w:r>
          </w:p>
        </w:tc>
        <w:tc>
          <w:tcPr>
            <w:tcW w:w="1282" w:type="pct"/>
            <w:noWrap w:val="0"/>
            <w:vAlign w:val="center"/>
          </w:tcPr>
          <w:p w14:paraId="2A320E3C">
            <w:r>
              <w:rPr>
                <w:rFonts w:hAnsi="宋体"/>
              </w:rPr>
              <w:t>铁线透骨草</w:t>
            </w:r>
          </w:p>
        </w:tc>
        <w:tc>
          <w:tcPr>
            <w:tcW w:w="2705" w:type="pct"/>
            <w:noWrap w:val="0"/>
            <w:vAlign w:val="center"/>
          </w:tcPr>
          <w:p w14:paraId="43F0772C"/>
        </w:tc>
      </w:tr>
      <w:tr w14:paraId="6A62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620B4E2">
            <w:r>
              <w:rPr>
                <w:rFonts w:hAnsi="宋体"/>
              </w:rPr>
              <w:t>木贼</w:t>
            </w:r>
          </w:p>
        </w:tc>
        <w:tc>
          <w:tcPr>
            <w:tcW w:w="1282" w:type="pct"/>
            <w:noWrap w:val="0"/>
            <w:vAlign w:val="center"/>
          </w:tcPr>
          <w:p w14:paraId="2B74ECA5">
            <w:r>
              <w:rPr>
                <w:rFonts w:hAnsi="宋体"/>
              </w:rPr>
              <w:t>木贼</w:t>
            </w:r>
          </w:p>
        </w:tc>
        <w:tc>
          <w:tcPr>
            <w:tcW w:w="2705" w:type="pct"/>
            <w:noWrap w:val="0"/>
            <w:vAlign w:val="center"/>
          </w:tcPr>
          <w:p w14:paraId="29600E36">
            <w:r>
              <w:rPr>
                <w:rFonts w:hAnsi="宋体"/>
              </w:rPr>
              <w:t>木贼草、锉草</w:t>
            </w:r>
          </w:p>
        </w:tc>
      </w:tr>
      <w:tr w14:paraId="6E5A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CF8F830">
            <w:r>
              <w:rPr>
                <w:rFonts w:hAnsi="宋体"/>
              </w:rPr>
              <w:t>马鞭草</w:t>
            </w:r>
          </w:p>
        </w:tc>
        <w:tc>
          <w:tcPr>
            <w:tcW w:w="1282" w:type="pct"/>
            <w:noWrap w:val="0"/>
            <w:vAlign w:val="center"/>
          </w:tcPr>
          <w:p w14:paraId="5B89117E">
            <w:r>
              <w:rPr>
                <w:rFonts w:hAnsi="宋体"/>
              </w:rPr>
              <w:t>马鞭草</w:t>
            </w:r>
          </w:p>
        </w:tc>
        <w:tc>
          <w:tcPr>
            <w:tcW w:w="2705" w:type="pct"/>
            <w:noWrap w:val="0"/>
            <w:vAlign w:val="center"/>
          </w:tcPr>
          <w:p w14:paraId="70D0C3F2"/>
        </w:tc>
      </w:tr>
      <w:tr w14:paraId="4FDA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07688BB">
            <w:r>
              <w:rPr>
                <w:rFonts w:hAnsi="宋体"/>
              </w:rPr>
              <w:t>水葱</w:t>
            </w:r>
          </w:p>
        </w:tc>
        <w:tc>
          <w:tcPr>
            <w:tcW w:w="1282" w:type="pct"/>
            <w:noWrap w:val="0"/>
            <w:vAlign w:val="center"/>
          </w:tcPr>
          <w:p w14:paraId="63F73F14">
            <w:r>
              <w:rPr>
                <w:rFonts w:hAnsi="宋体"/>
              </w:rPr>
              <w:t>水葱</w:t>
            </w:r>
          </w:p>
        </w:tc>
        <w:tc>
          <w:tcPr>
            <w:tcW w:w="2705" w:type="pct"/>
            <w:noWrap w:val="0"/>
            <w:vAlign w:val="center"/>
          </w:tcPr>
          <w:p w14:paraId="0C91F6BC">
            <w:r>
              <w:rPr>
                <w:rFonts w:hAnsi="宋体"/>
              </w:rPr>
              <w:t>冲天草</w:t>
            </w:r>
          </w:p>
        </w:tc>
      </w:tr>
      <w:tr w14:paraId="097D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713B93A">
            <w:r>
              <w:rPr>
                <w:rFonts w:hAnsi="宋体"/>
              </w:rPr>
              <w:t>白花蛇舌草</w:t>
            </w:r>
          </w:p>
        </w:tc>
        <w:tc>
          <w:tcPr>
            <w:tcW w:w="1282" w:type="pct"/>
            <w:noWrap w:val="0"/>
            <w:vAlign w:val="center"/>
          </w:tcPr>
          <w:p w14:paraId="0F8FD47B">
            <w:r>
              <w:rPr>
                <w:rFonts w:hAnsi="宋体"/>
              </w:rPr>
              <w:t>白花蛇舌草</w:t>
            </w:r>
          </w:p>
        </w:tc>
        <w:tc>
          <w:tcPr>
            <w:tcW w:w="2705" w:type="pct"/>
            <w:noWrap w:val="0"/>
            <w:vAlign w:val="center"/>
          </w:tcPr>
          <w:p w14:paraId="266A7217">
            <w:r>
              <w:rPr>
                <w:rFonts w:hAnsi="宋体"/>
              </w:rPr>
              <w:t>白花蛇草</w:t>
            </w:r>
          </w:p>
        </w:tc>
      </w:tr>
      <w:tr w14:paraId="240E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2FE44CB">
            <w:r>
              <w:rPr>
                <w:rFonts w:hAnsi="宋体"/>
              </w:rPr>
              <w:t>白英</w:t>
            </w:r>
          </w:p>
        </w:tc>
        <w:tc>
          <w:tcPr>
            <w:tcW w:w="1282" w:type="pct"/>
            <w:noWrap w:val="0"/>
            <w:vAlign w:val="center"/>
          </w:tcPr>
          <w:p w14:paraId="65D856FD">
            <w:r>
              <w:rPr>
                <w:rFonts w:hAnsi="宋体"/>
              </w:rPr>
              <w:t>白英</w:t>
            </w:r>
          </w:p>
        </w:tc>
        <w:tc>
          <w:tcPr>
            <w:tcW w:w="2705" w:type="pct"/>
            <w:noWrap w:val="0"/>
            <w:vAlign w:val="center"/>
          </w:tcPr>
          <w:p w14:paraId="676670B2">
            <w:r>
              <w:rPr>
                <w:rFonts w:hAnsi="宋体"/>
              </w:rPr>
              <w:t>白毛藤、蜀羊泉</w:t>
            </w:r>
          </w:p>
        </w:tc>
      </w:tr>
      <w:tr w14:paraId="6B1A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FAD0125">
            <w:r>
              <w:rPr>
                <w:rFonts w:hAnsi="宋体"/>
              </w:rPr>
              <w:t>白屈菜</w:t>
            </w:r>
          </w:p>
        </w:tc>
        <w:tc>
          <w:tcPr>
            <w:tcW w:w="1282" w:type="pct"/>
            <w:noWrap w:val="0"/>
            <w:vAlign w:val="center"/>
          </w:tcPr>
          <w:p w14:paraId="3B595BFE">
            <w:r>
              <w:rPr>
                <w:rFonts w:hAnsi="宋体"/>
              </w:rPr>
              <w:t>白屈菜</w:t>
            </w:r>
          </w:p>
        </w:tc>
        <w:tc>
          <w:tcPr>
            <w:tcW w:w="2705" w:type="pct"/>
            <w:noWrap w:val="0"/>
            <w:vAlign w:val="center"/>
          </w:tcPr>
          <w:p w14:paraId="031A4095"/>
        </w:tc>
      </w:tr>
      <w:tr w14:paraId="092C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6F99BB5">
            <w:r>
              <w:rPr>
                <w:rFonts w:hAnsi="宋体"/>
              </w:rPr>
              <w:t>半边莲</w:t>
            </w:r>
          </w:p>
        </w:tc>
        <w:tc>
          <w:tcPr>
            <w:tcW w:w="1282" w:type="pct"/>
            <w:noWrap w:val="0"/>
            <w:vAlign w:val="center"/>
          </w:tcPr>
          <w:p w14:paraId="311B6534">
            <w:r>
              <w:rPr>
                <w:rFonts w:hAnsi="宋体"/>
              </w:rPr>
              <w:t>半边莲</w:t>
            </w:r>
          </w:p>
        </w:tc>
        <w:tc>
          <w:tcPr>
            <w:tcW w:w="2705" w:type="pct"/>
            <w:noWrap w:val="0"/>
            <w:vAlign w:val="center"/>
          </w:tcPr>
          <w:p w14:paraId="1FAEAAA3"/>
        </w:tc>
      </w:tr>
      <w:tr w14:paraId="1449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919385D">
            <w:r>
              <w:rPr>
                <w:rFonts w:hAnsi="宋体"/>
              </w:rPr>
              <w:t>半枝莲</w:t>
            </w:r>
          </w:p>
        </w:tc>
        <w:tc>
          <w:tcPr>
            <w:tcW w:w="1282" w:type="pct"/>
            <w:noWrap w:val="0"/>
            <w:vAlign w:val="center"/>
          </w:tcPr>
          <w:p w14:paraId="459260A8">
            <w:r>
              <w:rPr>
                <w:rFonts w:hAnsi="宋体"/>
              </w:rPr>
              <w:t>半枝莲</w:t>
            </w:r>
          </w:p>
        </w:tc>
        <w:tc>
          <w:tcPr>
            <w:tcW w:w="2705" w:type="pct"/>
            <w:noWrap w:val="0"/>
            <w:vAlign w:val="center"/>
          </w:tcPr>
          <w:p w14:paraId="6D8870B2"/>
        </w:tc>
      </w:tr>
      <w:tr w14:paraId="443D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AB7B551">
            <w:r>
              <w:rPr>
                <w:rFonts w:hAnsi="宋体"/>
              </w:rPr>
              <w:t>北败酱</w:t>
            </w:r>
          </w:p>
        </w:tc>
        <w:tc>
          <w:tcPr>
            <w:tcW w:w="1282" w:type="pct"/>
            <w:noWrap w:val="0"/>
            <w:vAlign w:val="center"/>
          </w:tcPr>
          <w:p w14:paraId="06BEC71F">
            <w:r>
              <w:rPr>
                <w:rFonts w:hAnsi="宋体"/>
              </w:rPr>
              <w:t>北败酱</w:t>
            </w:r>
          </w:p>
        </w:tc>
        <w:tc>
          <w:tcPr>
            <w:tcW w:w="2705" w:type="pct"/>
            <w:noWrap w:val="0"/>
            <w:vAlign w:val="center"/>
          </w:tcPr>
          <w:p w14:paraId="04EC9F14">
            <w:r>
              <w:rPr>
                <w:rFonts w:hAnsi="宋体"/>
              </w:rPr>
              <w:t>败酱草、苣买菜、北败酱草</w:t>
            </w:r>
          </w:p>
        </w:tc>
      </w:tr>
      <w:tr w14:paraId="2704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61E6E0A">
            <w:r>
              <w:rPr>
                <w:rFonts w:hAnsi="宋体"/>
              </w:rPr>
              <w:t>车前草</w:t>
            </w:r>
          </w:p>
        </w:tc>
        <w:tc>
          <w:tcPr>
            <w:tcW w:w="1282" w:type="pct"/>
            <w:noWrap w:val="0"/>
            <w:vAlign w:val="center"/>
          </w:tcPr>
          <w:p w14:paraId="38B6AF7D">
            <w:r>
              <w:rPr>
                <w:rFonts w:hAnsi="宋体"/>
              </w:rPr>
              <w:t>车前草</w:t>
            </w:r>
          </w:p>
        </w:tc>
        <w:tc>
          <w:tcPr>
            <w:tcW w:w="2705" w:type="pct"/>
            <w:noWrap w:val="0"/>
            <w:vAlign w:val="center"/>
          </w:tcPr>
          <w:p w14:paraId="79280182"/>
        </w:tc>
      </w:tr>
      <w:tr w14:paraId="4993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DCD320B">
            <w:r>
              <w:rPr>
                <w:rFonts w:hAnsi="宋体"/>
              </w:rPr>
              <w:t>石见穿</w:t>
            </w:r>
          </w:p>
        </w:tc>
        <w:tc>
          <w:tcPr>
            <w:tcW w:w="1282" w:type="pct"/>
            <w:noWrap w:val="0"/>
            <w:vAlign w:val="center"/>
          </w:tcPr>
          <w:p w14:paraId="1FD66FB9">
            <w:r>
              <w:rPr>
                <w:rFonts w:hAnsi="宋体"/>
              </w:rPr>
              <w:t>石见穿</w:t>
            </w:r>
          </w:p>
        </w:tc>
        <w:tc>
          <w:tcPr>
            <w:tcW w:w="2705" w:type="pct"/>
            <w:noWrap w:val="0"/>
            <w:vAlign w:val="center"/>
          </w:tcPr>
          <w:p w14:paraId="051444EF"/>
        </w:tc>
      </w:tr>
      <w:tr w14:paraId="4571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A55A004">
            <w:r>
              <w:rPr>
                <w:rFonts w:hAnsi="宋体"/>
              </w:rPr>
              <w:t>石斛</w:t>
            </w:r>
          </w:p>
        </w:tc>
        <w:tc>
          <w:tcPr>
            <w:tcW w:w="1282" w:type="pct"/>
            <w:noWrap w:val="0"/>
            <w:vAlign w:val="center"/>
          </w:tcPr>
          <w:p w14:paraId="5EA79513">
            <w:r>
              <w:rPr>
                <w:rFonts w:hAnsi="宋体"/>
              </w:rPr>
              <w:t>石斛</w:t>
            </w:r>
          </w:p>
        </w:tc>
        <w:tc>
          <w:tcPr>
            <w:tcW w:w="2705" w:type="pct"/>
            <w:noWrap w:val="0"/>
            <w:vAlign w:val="center"/>
          </w:tcPr>
          <w:p w14:paraId="161A8EA0">
            <w:r>
              <w:rPr>
                <w:rFonts w:hAnsi="宋体"/>
              </w:rPr>
              <w:t>川石斛、金石斛、金钗石斛</w:t>
            </w:r>
          </w:p>
        </w:tc>
      </w:tr>
      <w:tr w14:paraId="5D03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52558AE">
            <w:r>
              <w:rPr>
                <w:rFonts w:hAnsi="宋体"/>
              </w:rPr>
              <w:t>铁皮石斛</w:t>
            </w:r>
          </w:p>
        </w:tc>
        <w:tc>
          <w:tcPr>
            <w:tcW w:w="1282" w:type="pct"/>
            <w:noWrap w:val="0"/>
            <w:vAlign w:val="center"/>
          </w:tcPr>
          <w:p w14:paraId="456E091D">
            <w:r>
              <w:rPr>
                <w:rFonts w:hAnsi="宋体"/>
              </w:rPr>
              <w:t>铁皮石斛</w:t>
            </w:r>
          </w:p>
        </w:tc>
        <w:tc>
          <w:tcPr>
            <w:tcW w:w="2705" w:type="pct"/>
            <w:noWrap w:val="0"/>
            <w:vAlign w:val="center"/>
          </w:tcPr>
          <w:p w14:paraId="699EB8D5"/>
        </w:tc>
      </w:tr>
      <w:tr w14:paraId="4280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62D8238">
            <w:r>
              <w:rPr>
                <w:rFonts w:hAnsi="宋体"/>
              </w:rPr>
              <w:t>仙桃草</w:t>
            </w:r>
          </w:p>
        </w:tc>
        <w:tc>
          <w:tcPr>
            <w:tcW w:w="1282" w:type="pct"/>
            <w:noWrap w:val="0"/>
            <w:vAlign w:val="center"/>
          </w:tcPr>
          <w:p w14:paraId="050674AC">
            <w:r>
              <w:rPr>
                <w:rFonts w:hAnsi="宋体"/>
              </w:rPr>
              <w:t>仙桃草</w:t>
            </w:r>
          </w:p>
        </w:tc>
        <w:tc>
          <w:tcPr>
            <w:tcW w:w="2705" w:type="pct"/>
            <w:noWrap w:val="0"/>
            <w:vAlign w:val="center"/>
          </w:tcPr>
          <w:p w14:paraId="02D3B15C">
            <w:r>
              <w:rPr>
                <w:rFonts w:hAnsi="宋体"/>
              </w:rPr>
              <w:t>仙稻草、蚊母草</w:t>
            </w:r>
          </w:p>
        </w:tc>
      </w:tr>
      <w:tr w14:paraId="3666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BE2D373">
            <w:r>
              <w:rPr>
                <w:rFonts w:hAnsi="宋体"/>
              </w:rPr>
              <w:t>仙鹤草</w:t>
            </w:r>
          </w:p>
        </w:tc>
        <w:tc>
          <w:tcPr>
            <w:tcW w:w="1282" w:type="pct"/>
            <w:noWrap w:val="0"/>
            <w:vAlign w:val="center"/>
          </w:tcPr>
          <w:p w14:paraId="22D44EAA">
            <w:r>
              <w:rPr>
                <w:rFonts w:hAnsi="宋体"/>
              </w:rPr>
              <w:t>仙鹤草</w:t>
            </w:r>
          </w:p>
        </w:tc>
        <w:tc>
          <w:tcPr>
            <w:tcW w:w="2705" w:type="pct"/>
            <w:noWrap w:val="0"/>
            <w:vAlign w:val="center"/>
          </w:tcPr>
          <w:p w14:paraId="322A52B6"/>
        </w:tc>
      </w:tr>
      <w:tr w14:paraId="305A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B138E2D">
            <w:r>
              <w:rPr>
                <w:rFonts w:hAnsi="宋体"/>
              </w:rPr>
              <w:t>马齿苋</w:t>
            </w:r>
          </w:p>
        </w:tc>
        <w:tc>
          <w:tcPr>
            <w:tcW w:w="1282" w:type="pct"/>
            <w:noWrap w:val="0"/>
            <w:vAlign w:val="center"/>
          </w:tcPr>
          <w:p w14:paraId="22EA4073">
            <w:r>
              <w:rPr>
                <w:rFonts w:hAnsi="宋体"/>
              </w:rPr>
              <w:t>马齿苋</w:t>
            </w:r>
          </w:p>
        </w:tc>
        <w:tc>
          <w:tcPr>
            <w:tcW w:w="2705" w:type="pct"/>
            <w:noWrap w:val="0"/>
            <w:vAlign w:val="center"/>
          </w:tcPr>
          <w:p w14:paraId="09973B80"/>
        </w:tc>
      </w:tr>
      <w:tr w14:paraId="7044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689728C">
            <w:r>
              <w:rPr>
                <w:rFonts w:hAnsi="宋体"/>
              </w:rPr>
              <w:t>地锦草</w:t>
            </w:r>
          </w:p>
        </w:tc>
        <w:tc>
          <w:tcPr>
            <w:tcW w:w="1282" w:type="pct"/>
            <w:noWrap w:val="0"/>
            <w:vAlign w:val="center"/>
          </w:tcPr>
          <w:p w14:paraId="54064F8A">
            <w:r>
              <w:rPr>
                <w:rFonts w:hAnsi="宋体"/>
              </w:rPr>
              <w:t>地锦草</w:t>
            </w:r>
          </w:p>
        </w:tc>
        <w:tc>
          <w:tcPr>
            <w:tcW w:w="2705" w:type="pct"/>
            <w:noWrap w:val="0"/>
            <w:vAlign w:val="center"/>
          </w:tcPr>
          <w:p w14:paraId="343D5BBE">
            <w:r>
              <w:rPr>
                <w:rFonts w:hAnsi="宋体"/>
              </w:rPr>
              <w:t>卧蛋草</w:t>
            </w:r>
          </w:p>
        </w:tc>
      </w:tr>
      <w:tr w14:paraId="6FBF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50306ED">
            <w:r>
              <w:rPr>
                <w:rFonts w:hAnsi="宋体"/>
              </w:rPr>
              <w:t>北刘寄奴</w:t>
            </w:r>
          </w:p>
        </w:tc>
        <w:tc>
          <w:tcPr>
            <w:tcW w:w="1282" w:type="pct"/>
            <w:noWrap w:val="0"/>
            <w:vAlign w:val="center"/>
          </w:tcPr>
          <w:p w14:paraId="1B945F5A">
            <w:r>
              <w:rPr>
                <w:rFonts w:hAnsi="宋体"/>
              </w:rPr>
              <w:t>北刘寄奴</w:t>
            </w:r>
          </w:p>
        </w:tc>
        <w:tc>
          <w:tcPr>
            <w:tcW w:w="2705" w:type="pct"/>
            <w:noWrap w:val="0"/>
            <w:vAlign w:val="center"/>
          </w:tcPr>
          <w:p w14:paraId="17B17B49">
            <w:r>
              <w:rPr>
                <w:rFonts w:hAnsi="宋体"/>
              </w:rPr>
              <w:t>刘寄奴、寄奴、阴行草</w:t>
            </w:r>
          </w:p>
        </w:tc>
      </w:tr>
      <w:tr w14:paraId="7E90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81DF678">
            <w:r>
              <w:rPr>
                <w:rFonts w:hAnsi="宋体"/>
              </w:rPr>
              <w:t>竹叶柴胡</w:t>
            </w:r>
          </w:p>
        </w:tc>
        <w:tc>
          <w:tcPr>
            <w:tcW w:w="1282" w:type="pct"/>
            <w:noWrap w:val="0"/>
            <w:vAlign w:val="center"/>
          </w:tcPr>
          <w:p w14:paraId="34A99D02">
            <w:r>
              <w:rPr>
                <w:rFonts w:hAnsi="宋体"/>
              </w:rPr>
              <w:t>竹叶柴胡</w:t>
            </w:r>
          </w:p>
        </w:tc>
        <w:tc>
          <w:tcPr>
            <w:tcW w:w="2705" w:type="pct"/>
            <w:noWrap w:val="0"/>
            <w:vAlign w:val="center"/>
          </w:tcPr>
          <w:p w14:paraId="1FA57752">
            <w:r>
              <w:rPr>
                <w:rFonts w:hAnsi="宋体"/>
              </w:rPr>
              <w:t>竹柴胡</w:t>
            </w:r>
          </w:p>
        </w:tc>
      </w:tr>
      <w:tr w14:paraId="7037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E72CD9B">
            <w:r>
              <w:rPr>
                <w:rFonts w:hAnsi="宋体"/>
              </w:rPr>
              <w:t>垂盆草</w:t>
            </w:r>
          </w:p>
        </w:tc>
        <w:tc>
          <w:tcPr>
            <w:tcW w:w="1282" w:type="pct"/>
            <w:noWrap w:val="0"/>
            <w:vAlign w:val="center"/>
          </w:tcPr>
          <w:p w14:paraId="5841BE84">
            <w:r>
              <w:rPr>
                <w:rFonts w:hAnsi="宋体"/>
              </w:rPr>
              <w:t>垂盆草</w:t>
            </w:r>
          </w:p>
        </w:tc>
        <w:tc>
          <w:tcPr>
            <w:tcW w:w="2705" w:type="pct"/>
            <w:noWrap w:val="0"/>
            <w:vAlign w:val="center"/>
          </w:tcPr>
          <w:p w14:paraId="010D6A47"/>
        </w:tc>
      </w:tr>
      <w:tr w14:paraId="4030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31BE3C6">
            <w:r>
              <w:rPr>
                <w:rFonts w:hAnsi="宋体"/>
              </w:rPr>
              <w:t>伸筋草</w:t>
            </w:r>
          </w:p>
        </w:tc>
        <w:tc>
          <w:tcPr>
            <w:tcW w:w="1282" w:type="pct"/>
            <w:noWrap w:val="0"/>
            <w:vAlign w:val="center"/>
          </w:tcPr>
          <w:p w14:paraId="429ED0B2">
            <w:r>
              <w:rPr>
                <w:rFonts w:hAnsi="宋体"/>
              </w:rPr>
              <w:t>伸筋草</w:t>
            </w:r>
          </w:p>
        </w:tc>
        <w:tc>
          <w:tcPr>
            <w:tcW w:w="2705" w:type="pct"/>
            <w:noWrap w:val="0"/>
            <w:vAlign w:val="center"/>
          </w:tcPr>
          <w:p w14:paraId="2DEED073"/>
        </w:tc>
      </w:tr>
      <w:tr w14:paraId="70A6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0066F86">
            <w:r>
              <w:rPr>
                <w:rFonts w:hAnsi="宋体"/>
              </w:rPr>
              <w:t>肿节风</w:t>
            </w:r>
          </w:p>
        </w:tc>
        <w:tc>
          <w:tcPr>
            <w:tcW w:w="1282" w:type="pct"/>
            <w:noWrap w:val="0"/>
            <w:vAlign w:val="center"/>
          </w:tcPr>
          <w:p w14:paraId="6E7D7DC7">
            <w:r>
              <w:rPr>
                <w:rFonts w:hAnsi="宋体"/>
              </w:rPr>
              <w:t>肿节风</w:t>
            </w:r>
          </w:p>
        </w:tc>
        <w:tc>
          <w:tcPr>
            <w:tcW w:w="2705" w:type="pct"/>
            <w:noWrap w:val="0"/>
            <w:vAlign w:val="center"/>
          </w:tcPr>
          <w:p w14:paraId="49FDD08C"/>
        </w:tc>
      </w:tr>
      <w:tr w14:paraId="1CDC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78F8E0B">
            <w:r>
              <w:rPr>
                <w:rFonts w:hAnsi="宋体"/>
              </w:rPr>
              <w:t>委陵菜</w:t>
            </w:r>
          </w:p>
        </w:tc>
        <w:tc>
          <w:tcPr>
            <w:tcW w:w="1282" w:type="pct"/>
            <w:noWrap w:val="0"/>
            <w:vAlign w:val="center"/>
          </w:tcPr>
          <w:p w14:paraId="6DCE4DD7">
            <w:r>
              <w:rPr>
                <w:rFonts w:hAnsi="宋体"/>
              </w:rPr>
              <w:t>委陵菜</w:t>
            </w:r>
          </w:p>
        </w:tc>
        <w:tc>
          <w:tcPr>
            <w:tcW w:w="2705" w:type="pct"/>
            <w:noWrap w:val="0"/>
            <w:vAlign w:val="center"/>
          </w:tcPr>
          <w:p w14:paraId="3075B8E6"/>
        </w:tc>
      </w:tr>
      <w:tr w14:paraId="304C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CC11CFE">
            <w:r>
              <w:rPr>
                <w:rFonts w:hAnsi="宋体"/>
              </w:rPr>
              <w:t>老鹳草</w:t>
            </w:r>
          </w:p>
        </w:tc>
        <w:tc>
          <w:tcPr>
            <w:tcW w:w="1282" w:type="pct"/>
            <w:noWrap w:val="0"/>
            <w:vAlign w:val="center"/>
          </w:tcPr>
          <w:p w14:paraId="133F3B43">
            <w:r>
              <w:rPr>
                <w:rFonts w:hAnsi="宋体"/>
              </w:rPr>
              <w:t>老鹳草</w:t>
            </w:r>
          </w:p>
        </w:tc>
        <w:tc>
          <w:tcPr>
            <w:tcW w:w="2705" w:type="pct"/>
            <w:noWrap w:val="0"/>
            <w:vAlign w:val="center"/>
          </w:tcPr>
          <w:p w14:paraId="488E4264"/>
        </w:tc>
      </w:tr>
      <w:tr w14:paraId="60BD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28D23F8">
            <w:r>
              <w:rPr>
                <w:rFonts w:hAnsi="宋体"/>
              </w:rPr>
              <w:t>苦地丁</w:t>
            </w:r>
          </w:p>
        </w:tc>
        <w:tc>
          <w:tcPr>
            <w:tcW w:w="1282" w:type="pct"/>
            <w:noWrap w:val="0"/>
            <w:vAlign w:val="center"/>
          </w:tcPr>
          <w:p w14:paraId="3D276E34">
            <w:r>
              <w:rPr>
                <w:rFonts w:hAnsi="宋体"/>
              </w:rPr>
              <w:t>苦地丁</w:t>
            </w:r>
          </w:p>
        </w:tc>
        <w:tc>
          <w:tcPr>
            <w:tcW w:w="2705" w:type="pct"/>
            <w:noWrap w:val="0"/>
            <w:vAlign w:val="center"/>
          </w:tcPr>
          <w:p w14:paraId="14B0E964">
            <w:r>
              <w:rPr>
                <w:rFonts w:hAnsi="宋体"/>
              </w:rPr>
              <w:t>地丁</w:t>
            </w:r>
          </w:p>
        </w:tc>
      </w:tr>
      <w:tr w14:paraId="123C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09369C3">
            <w:r>
              <w:rPr>
                <w:rFonts w:hAnsi="宋体"/>
              </w:rPr>
              <w:t>金沸草</w:t>
            </w:r>
          </w:p>
        </w:tc>
        <w:tc>
          <w:tcPr>
            <w:tcW w:w="1282" w:type="pct"/>
            <w:noWrap w:val="0"/>
            <w:vAlign w:val="center"/>
          </w:tcPr>
          <w:p w14:paraId="71DECC80">
            <w:r>
              <w:rPr>
                <w:rFonts w:hAnsi="宋体"/>
              </w:rPr>
              <w:t>金沸草</w:t>
            </w:r>
          </w:p>
        </w:tc>
        <w:tc>
          <w:tcPr>
            <w:tcW w:w="2705" w:type="pct"/>
            <w:noWrap w:val="0"/>
            <w:vAlign w:val="center"/>
          </w:tcPr>
          <w:p w14:paraId="50F96562">
            <w:r>
              <w:rPr>
                <w:rFonts w:hAnsi="宋体"/>
              </w:rPr>
              <w:t>金佛草</w:t>
            </w:r>
          </w:p>
        </w:tc>
      </w:tr>
      <w:tr w14:paraId="5095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694E93C">
            <w:r>
              <w:rPr>
                <w:rFonts w:hAnsi="宋体"/>
              </w:rPr>
              <w:t>金钱草</w:t>
            </w:r>
          </w:p>
        </w:tc>
        <w:tc>
          <w:tcPr>
            <w:tcW w:w="1282" w:type="pct"/>
            <w:noWrap w:val="0"/>
            <w:vAlign w:val="center"/>
          </w:tcPr>
          <w:p w14:paraId="55D6F278">
            <w:r>
              <w:rPr>
                <w:rFonts w:hAnsi="宋体"/>
              </w:rPr>
              <w:t>金钱草</w:t>
            </w:r>
          </w:p>
        </w:tc>
        <w:tc>
          <w:tcPr>
            <w:tcW w:w="2705" w:type="pct"/>
            <w:noWrap w:val="0"/>
            <w:vAlign w:val="center"/>
          </w:tcPr>
          <w:p w14:paraId="0C9C2A0D">
            <w:r>
              <w:rPr>
                <w:rFonts w:hAnsi="宋体"/>
              </w:rPr>
              <w:t>对坐草、过路黄</w:t>
            </w:r>
          </w:p>
        </w:tc>
      </w:tr>
      <w:tr w14:paraId="0381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F326282">
            <w:r>
              <w:rPr>
                <w:rFonts w:hAnsi="宋体"/>
              </w:rPr>
              <w:t>金丝草</w:t>
            </w:r>
          </w:p>
        </w:tc>
        <w:tc>
          <w:tcPr>
            <w:tcW w:w="1282" w:type="pct"/>
            <w:noWrap w:val="0"/>
            <w:vAlign w:val="center"/>
          </w:tcPr>
          <w:p w14:paraId="05F85EF0">
            <w:r>
              <w:rPr>
                <w:rFonts w:hAnsi="宋体"/>
              </w:rPr>
              <w:t>金丝草</w:t>
            </w:r>
          </w:p>
        </w:tc>
        <w:tc>
          <w:tcPr>
            <w:tcW w:w="2705" w:type="pct"/>
            <w:noWrap w:val="0"/>
            <w:vAlign w:val="center"/>
          </w:tcPr>
          <w:p w14:paraId="636BA240">
            <w:r>
              <w:rPr>
                <w:rFonts w:hAnsi="宋体"/>
              </w:rPr>
              <w:t>无根草</w:t>
            </w:r>
          </w:p>
        </w:tc>
      </w:tr>
      <w:tr w14:paraId="2CF8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EA9E3CD">
            <w:r>
              <w:rPr>
                <w:rFonts w:hAnsi="宋体"/>
              </w:rPr>
              <w:t>鸡骨草</w:t>
            </w:r>
          </w:p>
        </w:tc>
        <w:tc>
          <w:tcPr>
            <w:tcW w:w="1282" w:type="pct"/>
            <w:noWrap w:val="0"/>
            <w:vAlign w:val="center"/>
          </w:tcPr>
          <w:p w14:paraId="3ADF001C">
            <w:r>
              <w:rPr>
                <w:rFonts w:hAnsi="宋体"/>
              </w:rPr>
              <w:t>鸡骨草</w:t>
            </w:r>
          </w:p>
        </w:tc>
        <w:tc>
          <w:tcPr>
            <w:tcW w:w="2705" w:type="pct"/>
            <w:noWrap w:val="0"/>
            <w:vAlign w:val="center"/>
          </w:tcPr>
          <w:p w14:paraId="78A1D9F6"/>
        </w:tc>
      </w:tr>
      <w:tr w14:paraId="1DB7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0D638ED">
            <w:r>
              <w:rPr>
                <w:rFonts w:hAnsi="宋体"/>
              </w:rPr>
              <w:t>青蒿</w:t>
            </w:r>
          </w:p>
        </w:tc>
        <w:tc>
          <w:tcPr>
            <w:tcW w:w="1282" w:type="pct"/>
            <w:noWrap w:val="0"/>
            <w:vAlign w:val="center"/>
          </w:tcPr>
          <w:p w14:paraId="5F3486BD">
            <w:r>
              <w:rPr>
                <w:rFonts w:hAnsi="宋体"/>
              </w:rPr>
              <w:t>青蒿</w:t>
            </w:r>
          </w:p>
        </w:tc>
        <w:tc>
          <w:tcPr>
            <w:tcW w:w="2705" w:type="pct"/>
            <w:noWrap w:val="0"/>
            <w:vAlign w:val="center"/>
          </w:tcPr>
          <w:p w14:paraId="773F7A11">
            <w:r>
              <w:rPr>
                <w:rFonts w:hAnsi="宋体"/>
              </w:rPr>
              <w:t>嫩青蒿</w:t>
            </w:r>
          </w:p>
        </w:tc>
      </w:tr>
      <w:tr w14:paraId="1104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8566798">
            <w:r>
              <w:rPr>
                <w:rFonts w:hAnsi="宋体"/>
              </w:rPr>
              <w:t>佩兰</w:t>
            </w:r>
          </w:p>
        </w:tc>
        <w:tc>
          <w:tcPr>
            <w:tcW w:w="1282" w:type="pct"/>
            <w:noWrap w:val="0"/>
            <w:vAlign w:val="center"/>
          </w:tcPr>
          <w:p w14:paraId="76F044B1">
            <w:r>
              <w:rPr>
                <w:rFonts w:hAnsi="宋体"/>
              </w:rPr>
              <w:t>佩兰</w:t>
            </w:r>
          </w:p>
        </w:tc>
        <w:tc>
          <w:tcPr>
            <w:tcW w:w="2705" w:type="pct"/>
            <w:noWrap w:val="0"/>
            <w:vAlign w:val="center"/>
          </w:tcPr>
          <w:p w14:paraId="2D3EB957">
            <w:r>
              <w:rPr>
                <w:rFonts w:hAnsi="宋体"/>
              </w:rPr>
              <w:t>佩兰咀、佩兰叶、省头草</w:t>
            </w:r>
          </w:p>
        </w:tc>
      </w:tr>
      <w:tr w14:paraId="651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3BD867C">
            <w:r>
              <w:rPr>
                <w:rFonts w:hAnsi="宋体"/>
              </w:rPr>
              <w:t>细辛</w:t>
            </w:r>
          </w:p>
        </w:tc>
        <w:tc>
          <w:tcPr>
            <w:tcW w:w="1282" w:type="pct"/>
            <w:noWrap w:val="0"/>
            <w:vAlign w:val="center"/>
          </w:tcPr>
          <w:p w14:paraId="38787139">
            <w:r>
              <w:rPr>
                <w:rFonts w:hAnsi="宋体"/>
              </w:rPr>
              <w:t>细辛</w:t>
            </w:r>
          </w:p>
        </w:tc>
        <w:tc>
          <w:tcPr>
            <w:tcW w:w="2705" w:type="pct"/>
            <w:noWrap w:val="0"/>
            <w:vAlign w:val="center"/>
          </w:tcPr>
          <w:p w14:paraId="1ADA2A96">
            <w:r>
              <w:rPr>
                <w:rFonts w:hAnsi="宋体"/>
              </w:rPr>
              <w:t>北细辛、辽细辛</w:t>
            </w:r>
          </w:p>
        </w:tc>
      </w:tr>
      <w:tr w14:paraId="2A6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26DE3C4">
            <w:r>
              <w:rPr>
                <w:rFonts w:hAnsi="宋体"/>
              </w:rPr>
              <w:t>鱼腥草</w:t>
            </w:r>
          </w:p>
        </w:tc>
        <w:tc>
          <w:tcPr>
            <w:tcW w:w="1282" w:type="pct"/>
            <w:noWrap w:val="0"/>
            <w:vAlign w:val="center"/>
          </w:tcPr>
          <w:p w14:paraId="0139AF5E">
            <w:r>
              <w:rPr>
                <w:rFonts w:hAnsi="宋体"/>
              </w:rPr>
              <w:t>鱼腥草</w:t>
            </w:r>
          </w:p>
        </w:tc>
        <w:tc>
          <w:tcPr>
            <w:tcW w:w="2705" w:type="pct"/>
            <w:noWrap w:val="0"/>
            <w:vAlign w:val="center"/>
          </w:tcPr>
          <w:p w14:paraId="1376C998">
            <w:r>
              <w:rPr>
                <w:rFonts w:hAnsi="宋体"/>
              </w:rPr>
              <w:t>蕺菜</w:t>
            </w:r>
          </w:p>
        </w:tc>
      </w:tr>
      <w:tr w14:paraId="7382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DCCFB29">
            <w:r>
              <w:rPr>
                <w:rFonts w:hAnsi="宋体"/>
              </w:rPr>
              <w:t>泽兰</w:t>
            </w:r>
          </w:p>
        </w:tc>
        <w:tc>
          <w:tcPr>
            <w:tcW w:w="1282" w:type="pct"/>
            <w:noWrap w:val="0"/>
            <w:vAlign w:val="center"/>
          </w:tcPr>
          <w:p w14:paraId="58A4AE34">
            <w:r>
              <w:rPr>
                <w:rFonts w:hAnsi="宋体"/>
              </w:rPr>
              <w:t>泽兰</w:t>
            </w:r>
          </w:p>
        </w:tc>
        <w:tc>
          <w:tcPr>
            <w:tcW w:w="2705" w:type="pct"/>
            <w:noWrap w:val="0"/>
            <w:vAlign w:val="center"/>
          </w:tcPr>
          <w:p w14:paraId="28006767">
            <w:r>
              <w:rPr>
                <w:rFonts w:hAnsi="宋体"/>
              </w:rPr>
              <w:t>泽兰叶</w:t>
            </w:r>
          </w:p>
        </w:tc>
      </w:tr>
      <w:tr w14:paraId="32C1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5C0D24F">
            <w:r>
              <w:rPr>
                <w:rFonts w:hAnsi="宋体"/>
              </w:rPr>
              <w:t>荆芥</w:t>
            </w:r>
          </w:p>
        </w:tc>
        <w:tc>
          <w:tcPr>
            <w:tcW w:w="1282" w:type="pct"/>
            <w:noWrap w:val="0"/>
            <w:vAlign w:val="center"/>
          </w:tcPr>
          <w:p w14:paraId="1078A2DD">
            <w:r>
              <w:rPr>
                <w:rFonts w:hAnsi="宋体"/>
              </w:rPr>
              <w:t>荆芥</w:t>
            </w:r>
          </w:p>
        </w:tc>
        <w:tc>
          <w:tcPr>
            <w:tcW w:w="2705" w:type="pct"/>
            <w:noWrap w:val="0"/>
            <w:vAlign w:val="center"/>
          </w:tcPr>
          <w:p w14:paraId="2249202B">
            <w:r>
              <w:rPr>
                <w:rFonts w:hAnsi="宋体"/>
              </w:rPr>
              <w:t>荆芥咀、假苏</w:t>
            </w:r>
          </w:p>
        </w:tc>
      </w:tr>
      <w:tr w14:paraId="62CB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1191F77">
            <w:r>
              <w:rPr>
                <w:rFonts w:hAnsi="宋体"/>
              </w:rPr>
              <w:t>香薷</w:t>
            </w:r>
          </w:p>
        </w:tc>
        <w:tc>
          <w:tcPr>
            <w:tcW w:w="1282" w:type="pct"/>
            <w:noWrap w:val="0"/>
            <w:vAlign w:val="center"/>
          </w:tcPr>
          <w:p w14:paraId="12794031">
            <w:r>
              <w:rPr>
                <w:rFonts w:hAnsi="宋体"/>
              </w:rPr>
              <w:t>香薷</w:t>
            </w:r>
          </w:p>
        </w:tc>
        <w:tc>
          <w:tcPr>
            <w:tcW w:w="2705" w:type="pct"/>
            <w:noWrap w:val="0"/>
            <w:vAlign w:val="center"/>
          </w:tcPr>
          <w:p w14:paraId="39B61E47">
            <w:r>
              <w:rPr>
                <w:rFonts w:hAnsi="宋体"/>
              </w:rPr>
              <w:t>嫩香薷</w:t>
            </w:r>
          </w:p>
        </w:tc>
      </w:tr>
      <w:tr w14:paraId="5677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E257D0C">
            <w:r>
              <w:rPr>
                <w:rFonts w:hAnsi="宋体"/>
              </w:rPr>
              <w:t>墓头回</w:t>
            </w:r>
          </w:p>
        </w:tc>
        <w:tc>
          <w:tcPr>
            <w:tcW w:w="1282" w:type="pct"/>
            <w:noWrap w:val="0"/>
            <w:vAlign w:val="center"/>
          </w:tcPr>
          <w:p w14:paraId="099116CA">
            <w:r>
              <w:rPr>
                <w:rFonts w:hAnsi="宋体"/>
              </w:rPr>
              <w:t>墓头回</w:t>
            </w:r>
          </w:p>
        </w:tc>
        <w:tc>
          <w:tcPr>
            <w:tcW w:w="2705" w:type="pct"/>
            <w:noWrap w:val="0"/>
            <w:vAlign w:val="center"/>
          </w:tcPr>
          <w:p w14:paraId="51D51DEC">
            <w:r>
              <w:rPr>
                <w:rFonts w:hAnsi="宋体"/>
              </w:rPr>
              <w:t>臭败酱</w:t>
            </w:r>
          </w:p>
        </w:tc>
      </w:tr>
      <w:tr w14:paraId="3F82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1DA99D8">
            <w:r>
              <w:rPr>
                <w:rFonts w:hAnsi="宋体"/>
              </w:rPr>
              <w:t>穿心莲</w:t>
            </w:r>
          </w:p>
        </w:tc>
        <w:tc>
          <w:tcPr>
            <w:tcW w:w="1282" w:type="pct"/>
            <w:noWrap w:val="0"/>
            <w:vAlign w:val="center"/>
          </w:tcPr>
          <w:p w14:paraId="206B4B7B">
            <w:r>
              <w:rPr>
                <w:rFonts w:hAnsi="宋体"/>
              </w:rPr>
              <w:t>穿心莲</w:t>
            </w:r>
          </w:p>
        </w:tc>
        <w:tc>
          <w:tcPr>
            <w:tcW w:w="2705" w:type="pct"/>
            <w:noWrap w:val="0"/>
            <w:vAlign w:val="center"/>
          </w:tcPr>
          <w:p w14:paraId="378E9644"/>
        </w:tc>
      </w:tr>
      <w:tr w14:paraId="43F7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AD661B8">
            <w:r>
              <w:rPr>
                <w:rFonts w:hAnsi="宋体"/>
              </w:rPr>
              <w:t>莱菔缨</w:t>
            </w:r>
          </w:p>
        </w:tc>
        <w:tc>
          <w:tcPr>
            <w:tcW w:w="1282" w:type="pct"/>
            <w:noWrap w:val="0"/>
            <w:vAlign w:val="center"/>
          </w:tcPr>
          <w:p w14:paraId="583E39F2">
            <w:r>
              <w:rPr>
                <w:rFonts w:hAnsi="宋体"/>
              </w:rPr>
              <w:t>莱菔缨</w:t>
            </w:r>
          </w:p>
        </w:tc>
        <w:tc>
          <w:tcPr>
            <w:tcW w:w="2705" w:type="pct"/>
            <w:noWrap w:val="0"/>
            <w:vAlign w:val="center"/>
          </w:tcPr>
          <w:p w14:paraId="00E8A00D">
            <w:r>
              <w:rPr>
                <w:rFonts w:hAnsi="宋体"/>
              </w:rPr>
              <w:t>莱菔英</w:t>
            </w:r>
          </w:p>
        </w:tc>
      </w:tr>
      <w:tr w14:paraId="3FAB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A3858FC">
            <w:r>
              <w:rPr>
                <w:rFonts w:hAnsi="宋体"/>
              </w:rPr>
              <w:t>黄蒿</w:t>
            </w:r>
          </w:p>
        </w:tc>
        <w:tc>
          <w:tcPr>
            <w:tcW w:w="1282" w:type="pct"/>
            <w:noWrap w:val="0"/>
            <w:vAlign w:val="center"/>
          </w:tcPr>
          <w:p w14:paraId="0F0CFFBE">
            <w:r>
              <w:rPr>
                <w:rFonts w:hAnsi="宋体"/>
              </w:rPr>
              <w:t>黄蒿</w:t>
            </w:r>
          </w:p>
        </w:tc>
        <w:tc>
          <w:tcPr>
            <w:tcW w:w="2705" w:type="pct"/>
            <w:noWrap w:val="0"/>
            <w:vAlign w:val="center"/>
          </w:tcPr>
          <w:p w14:paraId="5C309F57">
            <w:r>
              <w:rPr>
                <w:rFonts w:hAnsi="宋体"/>
              </w:rPr>
              <w:t>老黄蒿</w:t>
            </w:r>
          </w:p>
        </w:tc>
      </w:tr>
      <w:tr w14:paraId="691C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303B28E">
            <w:r>
              <w:rPr>
                <w:rFonts w:hAnsi="宋体"/>
              </w:rPr>
              <w:t>积雪草</w:t>
            </w:r>
          </w:p>
        </w:tc>
        <w:tc>
          <w:tcPr>
            <w:tcW w:w="1282" w:type="pct"/>
            <w:noWrap w:val="0"/>
            <w:vAlign w:val="center"/>
          </w:tcPr>
          <w:p w14:paraId="1AD9ABB7">
            <w:r>
              <w:rPr>
                <w:rFonts w:hAnsi="宋体"/>
              </w:rPr>
              <w:t>积雪草</w:t>
            </w:r>
          </w:p>
        </w:tc>
        <w:tc>
          <w:tcPr>
            <w:tcW w:w="2705" w:type="pct"/>
            <w:noWrap w:val="0"/>
            <w:vAlign w:val="center"/>
          </w:tcPr>
          <w:p w14:paraId="1EB3BD7C">
            <w:r>
              <w:rPr>
                <w:rFonts w:hAnsi="宋体"/>
              </w:rPr>
              <w:t>落得打</w:t>
            </w:r>
          </w:p>
        </w:tc>
      </w:tr>
      <w:tr w14:paraId="4B4B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1F92014">
            <w:r>
              <w:rPr>
                <w:rFonts w:hAnsi="宋体"/>
              </w:rPr>
              <w:t>倒扣草</w:t>
            </w:r>
          </w:p>
        </w:tc>
        <w:tc>
          <w:tcPr>
            <w:tcW w:w="1282" w:type="pct"/>
            <w:noWrap w:val="0"/>
            <w:vAlign w:val="center"/>
          </w:tcPr>
          <w:p w14:paraId="02678332">
            <w:r>
              <w:rPr>
                <w:rFonts w:hAnsi="宋体"/>
              </w:rPr>
              <w:t>倒扣草</w:t>
            </w:r>
          </w:p>
        </w:tc>
        <w:tc>
          <w:tcPr>
            <w:tcW w:w="2705" w:type="pct"/>
            <w:noWrap w:val="0"/>
            <w:vAlign w:val="center"/>
          </w:tcPr>
          <w:p w14:paraId="0A69CADA"/>
        </w:tc>
      </w:tr>
      <w:tr w14:paraId="411E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26EB7E8">
            <w:r>
              <w:rPr>
                <w:rFonts w:hAnsi="宋体"/>
              </w:rPr>
              <w:t>益母草</w:t>
            </w:r>
          </w:p>
        </w:tc>
        <w:tc>
          <w:tcPr>
            <w:tcW w:w="1282" w:type="pct"/>
            <w:noWrap w:val="0"/>
            <w:vAlign w:val="center"/>
          </w:tcPr>
          <w:p w14:paraId="504A0CB7">
            <w:r>
              <w:rPr>
                <w:rFonts w:hAnsi="宋体"/>
              </w:rPr>
              <w:t>益母草</w:t>
            </w:r>
          </w:p>
        </w:tc>
        <w:tc>
          <w:tcPr>
            <w:tcW w:w="2705" w:type="pct"/>
            <w:noWrap w:val="0"/>
            <w:vAlign w:val="center"/>
          </w:tcPr>
          <w:p w14:paraId="53547571">
            <w:r>
              <w:rPr>
                <w:rFonts w:hAnsi="宋体"/>
              </w:rPr>
              <w:t>坤草</w:t>
            </w:r>
          </w:p>
        </w:tc>
      </w:tr>
      <w:tr w14:paraId="030C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5869C92">
            <w:r>
              <w:rPr>
                <w:rFonts w:hAnsi="宋体"/>
              </w:rPr>
              <w:t>麻黄</w:t>
            </w:r>
          </w:p>
        </w:tc>
        <w:tc>
          <w:tcPr>
            <w:tcW w:w="1282" w:type="pct"/>
            <w:noWrap w:val="0"/>
            <w:vAlign w:val="center"/>
          </w:tcPr>
          <w:p w14:paraId="4D8D7C33">
            <w:r>
              <w:rPr>
                <w:rFonts w:hAnsi="宋体"/>
              </w:rPr>
              <w:t>麻黄</w:t>
            </w:r>
          </w:p>
        </w:tc>
        <w:tc>
          <w:tcPr>
            <w:tcW w:w="2705" w:type="pct"/>
            <w:noWrap w:val="0"/>
            <w:vAlign w:val="center"/>
          </w:tcPr>
          <w:p w14:paraId="6AF5F900">
            <w:r>
              <w:rPr>
                <w:rFonts w:hAnsi="宋体"/>
              </w:rPr>
              <w:t>麻黄咀</w:t>
            </w:r>
          </w:p>
        </w:tc>
      </w:tr>
      <w:tr w14:paraId="549F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EBD1E33">
            <w:r>
              <w:rPr>
                <w:rFonts w:hAnsi="宋体"/>
              </w:rPr>
              <w:t>鸭跖草</w:t>
            </w:r>
          </w:p>
        </w:tc>
        <w:tc>
          <w:tcPr>
            <w:tcW w:w="1282" w:type="pct"/>
            <w:noWrap w:val="0"/>
            <w:vAlign w:val="center"/>
          </w:tcPr>
          <w:p w14:paraId="6C481319">
            <w:r>
              <w:rPr>
                <w:rFonts w:hAnsi="宋体"/>
              </w:rPr>
              <w:t>鸭跖草</w:t>
            </w:r>
          </w:p>
        </w:tc>
        <w:tc>
          <w:tcPr>
            <w:tcW w:w="2705" w:type="pct"/>
            <w:noWrap w:val="0"/>
            <w:vAlign w:val="center"/>
          </w:tcPr>
          <w:p w14:paraId="036B4883"/>
        </w:tc>
      </w:tr>
      <w:tr w14:paraId="2CA7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EB464F7">
            <w:r>
              <w:rPr>
                <w:rFonts w:hAnsi="宋体"/>
              </w:rPr>
              <w:t>猫眼草</w:t>
            </w:r>
          </w:p>
        </w:tc>
        <w:tc>
          <w:tcPr>
            <w:tcW w:w="1282" w:type="pct"/>
            <w:noWrap w:val="0"/>
            <w:vAlign w:val="center"/>
          </w:tcPr>
          <w:p w14:paraId="4447563E">
            <w:r>
              <w:rPr>
                <w:rFonts w:hAnsi="宋体"/>
              </w:rPr>
              <w:t>猫眼草</w:t>
            </w:r>
          </w:p>
        </w:tc>
        <w:tc>
          <w:tcPr>
            <w:tcW w:w="2705" w:type="pct"/>
            <w:noWrap w:val="0"/>
            <w:vAlign w:val="center"/>
          </w:tcPr>
          <w:p w14:paraId="417F8D89">
            <w:r>
              <w:rPr>
                <w:rFonts w:hAnsi="宋体"/>
              </w:rPr>
              <w:t>泽漆</w:t>
            </w:r>
          </w:p>
        </w:tc>
      </w:tr>
      <w:tr w14:paraId="7C7F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7107E2F">
            <w:r>
              <w:rPr>
                <w:rFonts w:hAnsi="宋体"/>
              </w:rPr>
              <w:t>萹蓄</w:t>
            </w:r>
          </w:p>
        </w:tc>
        <w:tc>
          <w:tcPr>
            <w:tcW w:w="1282" w:type="pct"/>
            <w:noWrap w:val="0"/>
            <w:vAlign w:val="center"/>
          </w:tcPr>
          <w:p w14:paraId="1870E172">
            <w:r>
              <w:rPr>
                <w:rFonts w:hAnsi="宋体"/>
              </w:rPr>
              <w:t>萹蓄</w:t>
            </w:r>
          </w:p>
        </w:tc>
        <w:tc>
          <w:tcPr>
            <w:tcW w:w="2705" w:type="pct"/>
            <w:noWrap w:val="0"/>
            <w:vAlign w:val="center"/>
          </w:tcPr>
          <w:p w14:paraId="145EE136">
            <w:r>
              <w:rPr>
                <w:rFonts w:hAnsi="宋体"/>
              </w:rPr>
              <w:t>萹蓄草</w:t>
            </w:r>
          </w:p>
        </w:tc>
      </w:tr>
      <w:tr w14:paraId="5802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6733621">
            <w:r>
              <w:rPr>
                <w:rFonts w:hAnsi="宋体"/>
              </w:rPr>
              <w:t>蛤蟆草</w:t>
            </w:r>
          </w:p>
        </w:tc>
        <w:tc>
          <w:tcPr>
            <w:tcW w:w="1282" w:type="pct"/>
            <w:noWrap w:val="0"/>
            <w:vAlign w:val="center"/>
          </w:tcPr>
          <w:p w14:paraId="7AA2B7FB">
            <w:r>
              <w:rPr>
                <w:rFonts w:hAnsi="宋体"/>
              </w:rPr>
              <w:t>蛤蟆草</w:t>
            </w:r>
          </w:p>
        </w:tc>
        <w:tc>
          <w:tcPr>
            <w:tcW w:w="2705" w:type="pct"/>
            <w:noWrap w:val="0"/>
            <w:vAlign w:val="center"/>
          </w:tcPr>
          <w:p w14:paraId="2EA8DB84"/>
        </w:tc>
      </w:tr>
      <w:tr w14:paraId="5B93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A2259B3">
            <w:r>
              <w:rPr>
                <w:rFonts w:hAnsi="宋体"/>
              </w:rPr>
              <w:t>鹅不食草</w:t>
            </w:r>
          </w:p>
        </w:tc>
        <w:tc>
          <w:tcPr>
            <w:tcW w:w="1282" w:type="pct"/>
            <w:noWrap w:val="0"/>
            <w:vAlign w:val="center"/>
          </w:tcPr>
          <w:p w14:paraId="18ECB939">
            <w:r>
              <w:rPr>
                <w:rFonts w:hAnsi="宋体"/>
              </w:rPr>
              <w:t>鹅不食草</w:t>
            </w:r>
          </w:p>
        </w:tc>
        <w:tc>
          <w:tcPr>
            <w:tcW w:w="2705" w:type="pct"/>
            <w:noWrap w:val="0"/>
            <w:vAlign w:val="center"/>
          </w:tcPr>
          <w:p w14:paraId="5B8AA771"/>
        </w:tc>
      </w:tr>
      <w:tr w14:paraId="131A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24BC3C4">
            <w:r>
              <w:rPr>
                <w:rFonts w:hAnsi="宋体"/>
              </w:rPr>
              <w:t>蒲公英</w:t>
            </w:r>
          </w:p>
        </w:tc>
        <w:tc>
          <w:tcPr>
            <w:tcW w:w="1282" w:type="pct"/>
            <w:noWrap w:val="0"/>
            <w:vAlign w:val="center"/>
          </w:tcPr>
          <w:p w14:paraId="3AA14DF6">
            <w:r>
              <w:rPr>
                <w:rFonts w:hAnsi="宋体"/>
              </w:rPr>
              <w:t>蒲公英</w:t>
            </w:r>
          </w:p>
        </w:tc>
        <w:tc>
          <w:tcPr>
            <w:tcW w:w="2705" w:type="pct"/>
            <w:noWrap w:val="0"/>
            <w:vAlign w:val="center"/>
          </w:tcPr>
          <w:p w14:paraId="08CC7388">
            <w:r>
              <w:rPr>
                <w:rFonts w:hAnsi="宋体"/>
              </w:rPr>
              <w:t>公英</w:t>
            </w:r>
          </w:p>
        </w:tc>
      </w:tr>
      <w:tr w14:paraId="4FE7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C7AEFB9">
            <w:r>
              <w:rPr>
                <w:rFonts w:hAnsi="宋体"/>
              </w:rPr>
              <w:t>零陵香</w:t>
            </w:r>
          </w:p>
        </w:tc>
        <w:tc>
          <w:tcPr>
            <w:tcW w:w="1282" w:type="pct"/>
            <w:noWrap w:val="0"/>
            <w:vAlign w:val="center"/>
          </w:tcPr>
          <w:p w14:paraId="21EE8A20">
            <w:r>
              <w:rPr>
                <w:rFonts w:hAnsi="宋体"/>
              </w:rPr>
              <w:t>零陵香</w:t>
            </w:r>
          </w:p>
        </w:tc>
        <w:tc>
          <w:tcPr>
            <w:tcW w:w="2705" w:type="pct"/>
            <w:noWrap w:val="0"/>
            <w:vAlign w:val="center"/>
          </w:tcPr>
          <w:p w14:paraId="6D6E95E1"/>
        </w:tc>
      </w:tr>
      <w:tr w14:paraId="2F4D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C084961">
            <w:r>
              <w:rPr>
                <w:rFonts w:hAnsi="宋体"/>
              </w:rPr>
              <w:t>豨莶草</w:t>
            </w:r>
          </w:p>
        </w:tc>
        <w:tc>
          <w:tcPr>
            <w:tcW w:w="1282" w:type="pct"/>
            <w:noWrap w:val="0"/>
            <w:vAlign w:val="center"/>
          </w:tcPr>
          <w:p w14:paraId="43C3DE69">
            <w:r>
              <w:rPr>
                <w:rFonts w:hAnsi="宋体"/>
              </w:rPr>
              <w:t>豨莶草</w:t>
            </w:r>
          </w:p>
        </w:tc>
        <w:tc>
          <w:tcPr>
            <w:tcW w:w="2705" w:type="pct"/>
            <w:noWrap w:val="0"/>
            <w:vAlign w:val="center"/>
          </w:tcPr>
          <w:p w14:paraId="3A31418E">
            <w:r>
              <w:rPr>
                <w:rFonts w:hAnsi="宋体"/>
              </w:rPr>
              <w:t>豨莶</w:t>
            </w:r>
          </w:p>
        </w:tc>
      </w:tr>
      <w:tr w14:paraId="4ECB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F7A35A3">
            <w:r>
              <w:rPr>
                <w:rFonts w:hAnsi="宋体"/>
              </w:rPr>
              <w:t>辣蓼</w:t>
            </w:r>
          </w:p>
        </w:tc>
        <w:tc>
          <w:tcPr>
            <w:tcW w:w="1282" w:type="pct"/>
            <w:noWrap w:val="0"/>
            <w:vAlign w:val="center"/>
          </w:tcPr>
          <w:p w14:paraId="335CE924">
            <w:r>
              <w:rPr>
                <w:rFonts w:hAnsi="宋体"/>
              </w:rPr>
              <w:t>辣蓼</w:t>
            </w:r>
          </w:p>
        </w:tc>
        <w:tc>
          <w:tcPr>
            <w:tcW w:w="2705" w:type="pct"/>
            <w:noWrap w:val="0"/>
            <w:vAlign w:val="center"/>
          </w:tcPr>
          <w:p w14:paraId="4D342DF7">
            <w:r>
              <w:rPr>
                <w:rFonts w:hAnsi="宋体"/>
              </w:rPr>
              <w:t>辣蓼草</w:t>
            </w:r>
          </w:p>
        </w:tc>
      </w:tr>
      <w:tr w14:paraId="0122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DC22CBD">
            <w:r>
              <w:rPr>
                <w:rFonts w:hAnsi="宋体"/>
              </w:rPr>
              <w:t>墨旱莲</w:t>
            </w:r>
          </w:p>
        </w:tc>
        <w:tc>
          <w:tcPr>
            <w:tcW w:w="1282" w:type="pct"/>
            <w:noWrap w:val="0"/>
            <w:vAlign w:val="center"/>
          </w:tcPr>
          <w:p w14:paraId="2C400145">
            <w:r>
              <w:rPr>
                <w:rFonts w:hAnsi="宋体"/>
              </w:rPr>
              <w:t>墨旱莲</w:t>
            </w:r>
          </w:p>
        </w:tc>
        <w:tc>
          <w:tcPr>
            <w:tcW w:w="2705" w:type="pct"/>
            <w:noWrap w:val="0"/>
            <w:vAlign w:val="center"/>
          </w:tcPr>
          <w:p w14:paraId="0FF53ECE">
            <w:pPr>
              <w:rPr>
                <w:rFonts w:hint="eastAsia"/>
              </w:rPr>
            </w:pPr>
            <w:r>
              <w:rPr>
                <w:rFonts w:hAnsi="宋体"/>
              </w:rPr>
              <w:t>墨旱莲、鳢肠</w:t>
            </w:r>
            <w:r>
              <w:rPr>
                <w:rFonts w:hint="eastAsia" w:hAnsi="宋体"/>
              </w:rPr>
              <w:t>、旱莲草</w:t>
            </w:r>
          </w:p>
        </w:tc>
      </w:tr>
      <w:tr w14:paraId="4BE2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C485D13">
            <w:r>
              <w:rPr>
                <w:rFonts w:hAnsi="宋体"/>
              </w:rPr>
              <w:t>薄荷</w:t>
            </w:r>
          </w:p>
        </w:tc>
        <w:tc>
          <w:tcPr>
            <w:tcW w:w="1282" w:type="pct"/>
            <w:noWrap w:val="0"/>
            <w:vAlign w:val="center"/>
          </w:tcPr>
          <w:p w14:paraId="7EA45EFB">
            <w:r>
              <w:rPr>
                <w:rFonts w:hAnsi="宋体"/>
              </w:rPr>
              <w:t>薄荷</w:t>
            </w:r>
          </w:p>
        </w:tc>
        <w:tc>
          <w:tcPr>
            <w:tcW w:w="2705" w:type="pct"/>
            <w:noWrap w:val="0"/>
            <w:vAlign w:val="center"/>
          </w:tcPr>
          <w:p w14:paraId="29CA0901">
            <w:r>
              <w:rPr>
                <w:rFonts w:hAnsi="宋体"/>
              </w:rPr>
              <w:t>苏薄荷、南薄荷、鸡苏</w:t>
            </w:r>
          </w:p>
        </w:tc>
      </w:tr>
      <w:tr w14:paraId="6A2C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0888458">
            <w:r>
              <w:rPr>
                <w:rFonts w:hAnsi="宋体"/>
              </w:rPr>
              <w:t>瞿麦</w:t>
            </w:r>
          </w:p>
        </w:tc>
        <w:tc>
          <w:tcPr>
            <w:tcW w:w="1282" w:type="pct"/>
            <w:noWrap w:val="0"/>
            <w:vAlign w:val="center"/>
          </w:tcPr>
          <w:p w14:paraId="2163E01F">
            <w:r>
              <w:rPr>
                <w:rFonts w:hAnsi="宋体"/>
              </w:rPr>
              <w:t>瞿麦</w:t>
            </w:r>
          </w:p>
        </w:tc>
        <w:tc>
          <w:tcPr>
            <w:tcW w:w="2705" w:type="pct"/>
            <w:noWrap w:val="0"/>
            <w:vAlign w:val="center"/>
          </w:tcPr>
          <w:p w14:paraId="5A4EBB82">
            <w:pPr>
              <w:rPr>
                <w:rFonts w:hint="eastAsia"/>
              </w:rPr>
            </w:pPr>
          </w:p>
        </w:tc>
      </w:tr>
      <w:tr w14:paraId="23AA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C29D28F">
            <w:r>
              <w:rPr>
                <w:rFonts w:hAnsi="宋体"/>
              </w:rPr>
              <w:t>霍石斛</w:t>
            </w:r>
          </w:p>
        </w:tc>
        <w:tc>
          <w:tcPr>
            <w:tcW w:w="1282" w:type="pct"/>
            <w:noWrap w:val="0"/>
            <w:vAlign w:val="center"/>
          </w:tcPr>
          <w:p w14:paraId="31878A8D">
            <w:r>
              <w:rPr>
                <w:rFonts w:hAnsi="宋体"/>
              </w:rPr>
              <w:t>霍石斛</w:t>
            </w:r>
          </w:p>
        </w:tc>
        <w:tc>
          <w:tcPr>
            <w:tcW w:w="2705" w:type="pct"/>
            <w:noWrap w:val="0"/>
            <w:vAlign w:val="center"/>
          </w:tcPr>
          <w:p w14:paraId="237C6C2D"/>
        </w:tc>
      </w:tr>
      <w:tr w14:paraId="153C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78DA74D">
            <w:r>
              <w:rPr>
                <w:rFonts w:hAnsi="宋体"/>
              </w:rPr>
              <w:t>翻白草</w:t>
            </w:r>
          </w:p>
        </w:tc>
        <w:tc>
          <w:tcPr>
            <w:tcW w:w="1282" w:type="pct"/>
            <w:noWrap w:val="0"/>
            <w:vAlign w:val="center"/>
          </w:tcPr>
          <w:p w14:paraId="0ABAEFF5">
            <w:r>
              <w:rPr>
                <w:rFonts w:hAnsi="宋体"/>
              </w:rPr>
              <w:t>翻白草</w:t>
            </w:r>
          </w:p>
        </w:tc>
        <w:tc>
          <w:tcPr>
            <w:tcW w:w="2705" w:type="pct"/>
            <w:noWrap w:val="0"/>
            <w:vAlign w:val="center"/>
          </w:tcPr>
          <w:p w14:paraId="7FDD6A06"/>
        </w:tc>
      </w:tr>
      <w:tr w14:paraId="3E44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26DC467">
            <w:r>
              <w:rPr>
                <w:rFonts w:hAnsi="宋体"/>
              </w:rPr>
              <w:t>紫花地丁</w:t>
            </w:r>
          </w:p>
        </w:tc>
        <w:tc>
          <w:tcPr>
            <w:tcW w:w="1282" w:type="pct"/>
            <w:noWrap w:val="0"/>
            <w:vAlign w:val="center"/>
          </w:tcPr>
          <w:p w14:paraId="1D2C62BE">
            <w:r>
              <w:rPr>
                <w:rFonts w:hAnsi="宋体"/>
              </w:rPr>
              <w:t>紫花地丁</w:t>
            </w:r>
          </w:p>
        </w:tc>
        <w:tc>
          <w:tcPr>
            <w:tcW w:w="2705" w:type="pct"/>
            <w:noWrap w:val="0"/>
            <w:vAlign w:val="center"/>
          </w:tcPr>
          <w:p w14:paraId="47827EBA">
            <w:r>
              <w:rPr>
                <w:rFonts w:hAnsi="宋体"/>
              </w:rPr>
              <w:t>紫地丁、犁头草、如意草</w:t>
            </w:r>
          </w:p>
        </w:tc>
      </w:tr>
      <w:tr w14:paraId="0C0C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F5D6D25">
            <w:r>
              <w:rPr>
                <w:rFonts w:hAnsi="宋体"/>
              </w:rPr>
              <w:t>藜芦</w:t>
            </w:r>
          </w:p>
        </w:tc>
        <w:tc>
          <w:tcPr>
            <w:tcW w:w="1282" w:type="pct"/>
            <w:noWrap w:val="0"/>
            <w:vAlign w:val="center"/>
          </w:tcPr>
          <w:p w14:paraId="6F4DE2D0">
            <w:r>
              <w:rPr>
                <w:rFonts w:hAnsi="宋体"/>
              </w:rPr>
              <w:t>藜芦</w:t>
            </w:r>
          </w:p>
        </w:tc>
        <w:tc>
          <w:tcPr>
            <w:tcW w:w="2705" w:type="pct"/>
            <w:noWrap w:val="0"/>
            <w:vAlign w:val="center"/>
          </w:tcPr>
          <w:p w14:paraId="2F5AB062"/>
        </w:tc>
      </w:tr>
      <w:tr w14:paraId="5CB0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EC953C2">
            <w:r>
              <w:rPr>
                <w:rFonts w:hAnsi="宋体"/>
              </w:rPr>
              <w:t>谷精草</w:t>
            </w:r>
          </w:p>
        </w:tc>
        <w:tc>
          <w:tcPr>
            <w:tcW w:w="1282" w:type="pct"/>
            <w:noWrap w:val="0"/>
            <w:vAlign w:val="center"/>
          </w:tcPr>
          <w:p w14:paraId="23D26B77">
            <w:r>
              <w:rPr>
                <w:rFonts w:hAnsi="宋体"/>
              </w:rPr>
              <w:t>谷精草</w:t>
            </w:r>
          </w:p>
        </w:tc>
        <w:tc>
          <w:tcPr>
            <w:tcW w:w="2705" w:type="pct"/>
            <w:noWrap w:val="0"/>
            <w:vAlign w:val="center"/>
          </w:tcPr>
          <w:p w14:paraId="466C097A"/>
        </w:tc>
      </w:tr>
      <w:tr w14:paraId="24E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F1D2ED8">
            <w:r>
              <w:rPr>
                <w:rFonts w:hAnsi="宋体"/>
              </w:rPr>
              <w:t>大夫叶</w:t>
            </w:r>
          </w:p>
        </w:tc>
        <w:tc>
          <w:tcPr>
            <w:tcW w:w="1282" w:type="pct"/>
            <w:noWrap w:val="0"/>
            <w:vAlign w:val="center"/>
          </w:tcPr>
          <w:p w14:paraId="6D7D4B7B">
            <w:r>
              <w:rPr>
                <w:rFonts w:hAnsi="宋体"/>
              </w:rPr>
              <w:t>大夫叶</w:t>
            </w:r>
          </w:p>
        </w:tc>
        <w:tc>
          <w:tcPr>
            <w:tcW w:w="2705" w:type="pct"/>
            <w:noWrap w:val="0"/>
            <w:vAlign w:val="center"/>
          </w:tcPr>
          <w:p w14:paraId="2DC70B1B">
            <w:r>
              <w:rPr>
                <w:rFonts w:hAnsi="宋体"/>
              </w:rPr>
              <w:t>牛蒡叶</w:t>
            </w:r>
          </w:p>
        </w:tc>
      </w:tr>
      <w:tr w14:paraId="3165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3AAB5A8">
            <w:r>
              <w:rPr>
                <w:rFonts w:hAnsi="宋体"/>
              </w:rPr>
              <w:t>石楠叶</w:t>
            </w:r>
          </w:p>
        </w:tc>
        <w:tc>
          <w:tcPr>
            <w:tcW w:w="1282" w:type="pct"/>
            <w:noWrap w:val="0"/>
            <w:vAlign w:val="center"/>
          </w:tcPr>
          <w:p w14:paraId="3A523B4A">
            <w:r>
              <w:rPr>
                <w:rFonts w:hAnsi="宋体"/>
              </w:rPr>
              <w:t>石楠叶</w:t>
            </w:r>
          </w:p>
        </w:tc>
        <w:tc>
          <w:tcPr>
            <w:tcW w:w="2705" w:type="pct"/>
            <w:noWrap w:val="0"/>
            <w:vAlign w:val="center"/>
          </w:tcPr>
          <w:p w14:paraId="071A67E0"/>
        </w:tc>
      </w:tr>
      <w:tr w14:paraId="0111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21D3D44">
            <w:r>
              <w:rPr>
                <w:rFonts w:hAnsi="宋体"/>
              </w:rPr>
              <w:t>枸骨叶</w:t>
            </w:r>
          </w:p>
        </w:tc>
        <w:tc>
          <w:tcPr>
            <w:tcW w:w="1282" w:type="pct"/>
            <w:noWrap w:val="0"/>
            <w:vAlign w:val="center"/>
          </w:tcPr>
          <w:p w14:paraId="73724F32">
            <w:r>
              <w:rPr>
                <w:rFonts w:hAnsi="宋体"/>
              </w:rPr>
              <w:t>枸骨叶</w:t>
            </w:r>
          </w:p>
        </w:tc>
        <w:tc>
          <w:tcPr>
            <w:tcW w:w="2705" w:type="pct"/>
            <w:noWrap w:val="0"/>
            <w:vAlign w:val="center"/>
          </w:tcPr>
          <w:p w14:paraId="2FDDF7CA">
            <w:r>
              <w:rPr>
                <w:rFonts w:hAnsi="宋体"/>
              </w:rPr>
              <w:t>功劳叶</w:t>
            </w:r>
          </w:p>
        </w:tc>
      </w:tr>
      <w:tr w14:paraId="4B6C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8B24795">
            <w:r>
              <w:rPr>
                <w:rFonts w:hAnsi="宋体"/>
              </w:rPr>
              <w:t>苦竹叶</w:t>
            </w:r>
          </w:p>
        </w:tc>
        <w:tc>
          <w:tcPr>
            <w:tcW w:w="1282" w:type="pct"/>
            <w:noWrap w:val="0"/>
            <w:vAlign w:val="center"/>
          </w:tcPr>
          <w:p w14:paraId="56E4AE9F">
            <w:r>
              <w:rPr>
                <w:rFonts w:hAnsi="宋体"/>
              </w:rPr>
              <w:t>苦竹叶</w:t>
            </w:r>
          </w:p>
        </w:tc>
        <w:tc>
          <w:tcPr>
            <w:tcW w:w="2705" w:type="pct"/>
            <w:noWrap w:val="0"/>
            <w:vAlign w:val="center"/>
          </w:tcPr>
          <w:p w14:paraId="3E20825C">
            <w:r>
              <w:rPr>
                <w:rFonts w:hAnsi="宋体"/>
              </w:rPr>
              <w:t>竹卷心</w:t>
            </w:r>
          </w:p>
        </w:tc>
      </w:tr>
      <w:tr w14:paraId="7A9A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B3D2810">
            <w:r>
              <w:rPr>
                <w:rFonts w:hAnsi="宋体"/>
              </w:rPr>
              <w:t>荷叶</w:t>
            </w:r>
          </w:p>
        </w:tc>
        <w:tc>
          <w:tcPr>
            <w:tcW w:w="1282" w:type="pct"/>
            <w:noWrap w:val="0"/>
            <w:vAlign w:val="center"/>
          </w:tcPr>
          <w:p w14:paraId="5BC66499">
            <w:r>
              <w:rPr>
                <w:rFonts w:hAnsi="宋体"/>
              </w:rPr>
              <w:t>荷叶丝</w:t>
            </w:r>
          </w:p>
        </w:tc>
        <w:tc>
          <w:tcPr>
            <w:tcW w:w="2705" w:type="pct"/>
            <w:noWrap w:val="0"/>
            <w:vAlign w:val="center"/>
          </w:tcPr>
          <w:p w14:paraId="21AADEBC">
            <w:r>
              <w:rPr>
                <w:rFonts w:hAnsi="宋体"/>
              </w:rPr>
              <w:t>荷叶丝</w:t>
            </w:r>
          </w:p>
        </w:tc>
      </w:tr>
      <w:tr w14:paraId="6C56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9CC4C4A">
            <w:r>
              <w:rPr>
                <w:rFonts w:hAnsi="宋体"/>
              </w:rPr>
              <w:t>荷叶蒂</w:t>
            </w:r>
          </w:p>
        </w:tc>
        <w:tc>
          <w:tcPr>
            <w:tcW w:w="1282" w:type="pct"/>
            <w:noWrap w:val="0"/>
            <w:vAlign w:val="center"/>
          </w:tcPr>
          <w:p w14:paraId="3BFCF2D2">
            <w:r>
              <w:rPr>
                <w:rFonts w:hAnsi="宋体"/>
              </w:rPr>
              <w:t>荷叶蒂</w:t>
            </w:r>
          </w:p>
        </w:tc>
        <w:tc>
          <w:tcPr>
            <w:tcW w:w="2705" w:type="pct"/>
            <w:noWrap w:val="0"/>
            <w:vAlign w:val="center"/>
          </w:tcPr>
          <w:p w14:paraId="72277CC1">
            <w:r>
              <w:rPr>
                <w:rFonts w:hAnsi="宋体"/>
              </w:rPr>
              <w:t>荷蒂</w:t>
            </w:r>
          </w:p>
        </w:tc>
      </w:tr>
      <w:tr w14:paraId="108D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F0186D3">
            <w:r>
              <w:rPr>
                <w:rFonts w:hAnsi="宋体"/>
              </w:rPr>
              <w:t>淡竹叶</w:t>
            </w:r>
          </w:p>
        </w:tc>
        <w:tc>
          <w:tcPr>
            <w:tcW w:w="1282" w:type="pct"/>
            <w:noWrap w:val="0"/>
            <w:vAlign w:val="center"/>
          </w:tcPr>
          <w:p w14:paraId="5B97B4B9">
            <w:r>
              <w:rPr>
                <w:rFonts w:hAnsi="宋体"/>
              </w:rPr>
              <w:t>淡竹叶</w:t>
            </w:r>
          </w:p>
        </w:tc>
        <w:tc>
          <w:tcPr>
            <w:tcW w:w="2705" w:type="pct"/>
            <w:noWrap w:val="0"/>
            <w:vAlign w:val="center"/>
          </w:tcPr>
          <w:p w14:paraId="5816B4E7">
            <w:r>
              <w:rPr>
                <w:rFonts w:hAnsi="宋体"/>
              </w:rPr>
              <w:t>竹叶</w:t>
            </w:r>
          </w:p>
        </w:tc>
      </w:tr>
      <w:tr w14:paraId="0253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534F45D">
            <w:r>
              <w:rPr>
                <w:rFonts w:hAnsi="宋体"/>
              </w:rPr>
              <w:t>橘叶</w:t>
            </w:r>
          </w:p>
        </w:tc>
        <w:tc>
          <w:tcPr>
            <w:tcW w:w="1282" w:type="pct"/>
            <w:noWrap w:val="0"/>
            <w:vAlign w:val="center"/>
          </w:tcPr>
          <w:p w14:paraId="10D8FB7B">
            <w:r>
              <w:rPr>
                <w:rFonts w:hAnsi="宋体"/>
              </w:rPr>
              <w:t>橘叶</w:t>
            </w:r>
          </w:p>
        </w:tc>
        <w:tc>
          <w:tcPr>
            <w:tcW w:w="2705" w:type="pct"/>
            <w:noWrap w:val="0"/>
            <w:vAlign w:val="center"/>
          </w:tcPr>
          <w:p w14:paraId="2D913DBF">
            <w:r>
              <w:rPr>
                <w:rFonts w:hAnsi="宋体"/>
              </w:rPr>
              <w:t>南橘叶、青橘叶</w:t>
            </w:r>
          </w:p>
        </w:tc>
      </w:tr>
      <w:tr w14:paraId="7D7B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1659822">
            <w:r>
              <w:rPr>
                <w:rFonts w:hAnsi="宋体"/>
              </w:rPr>
              <w:t>广陈皮</w:t>
            </w:r>
          </w:p>
        </w:tc>
        <w:tc>
          <w:tcPr>
            <w:tcW w:w="1282" w:type="pct"/>
            <w:noWrap w:val="0"/>
            <w:vAlign w:val="center"/>
          </w:tcPr>
          <w:p w14:paraId="3C3203A5">
            <w:r>
              <w:rPr>
                <w:rFonts w:hAnsi="宋体"/>
              </w:rPr>
              <w:t>广陈皮</w:t>
            </w:r>
          </w:p>
        </w:tc>
        <w:tc>
          <w:tcPr>
            <w:tcW w:w="2705" w:type="pct"/>
            <w:noWrap w:val="0"/>
            <w:vAlign w:val="center"/>
          </w:tcPr>
          <w:p w14:paraId="65B07E00">
            <w:r>
              <w:rPr>
                <w:rFonts w:hAnsi="宋体"/>
              </w:rPr>
              <w:t>新会皮、广皮</w:t>
            </w:r>
          </w:p>
        </w:tc>
      </w:tr>
      <w:tr w14:paraId="4778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0733B27">
            <w:r>
              <w:rPr>
                <w:rFonts w:hAnsi="宋体"/>
              </w:rPr>
              <w:t>木瓜</w:t>
            </w:r>
          </w:p>
        </w:tc>
        <w:tc>
          <w:tcPr>
            <w:tcW w:w="1282" w:type="pct"/>
            <w:noWrap w:val="0"/>
            <w:vAlign w:val="center"/>
          </w:tcPr>
          <w:p w14:paraId="59EDC3E3">
            <w:r>
              <w:rPr>
                <w:rFonts w:hAnsi="宋体"/>
              </w:rPr>
              <w:t>木瓜</w:t>
            </w:r>
          </w:p>
        </w:tc>
        <w:tc>
          <w:tcPr>
            <w:tcW w:w="2705" w:type="pct"/>
            <w:noWrap w:val="0"/>
            <w:vAlign w:val="center"/>
          </w:tcPr>
          <w:p w14:paraId="62C160BE">
            <w:r>
              <w:rPr>
                <w:rFonts w:hAnsi="宋体"/>
              </w:rPr>
              <w:t>木瓜片、宣木瓜</w:t>
            </w:r>
          </w:p>
        </w:tc>
      </w:tr>
      <w:tr w14:paraId="4874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DE6A49B">
            <w:r>
              <w:rPr>
                <w:rFonts w:hAnsi="宋体"/>
              </w:rPr>
              <w:t>化橘红</w:t>
            </w:r>
          </w:p>
        </w:tc>
        <w:tc>
          <w:tcPr>
            <w:tcW w:w="1282" w:type="pct"/>
            <w:noWrap w:val="0"/>
            <w:vAlign w:val="center"/>
          </w:tcPr>
          <w:p w14:paraId="1E01F832">
            <w:r>
              <w:rPr>
                <w:rFonts w:hAnsi="宋体"/>
              </w:rPr>
              <w:t>化橘红</w:t>
            </w:r>
          </w:p>
        </w:tc>
        <w:tc>
          <w:tcPr>
            <w:tcW w:w="2705" w:type="pct"/>
            <w:noWrap w:val="0"/>
            <w:vAlign w:val="center"/>
          </w:tcPr>
          <w:p w14:paraId="21F1D1BF">
            <w:r>
              <w:rPr>
                <w:rFonts w:hAnsi="宋体"/>
              </w:rPr>
              <w:t>毛橘红</w:t>
            </w:r>
          </w:p>
        </w:tc>
      </w:tr>
      <w:tr w14:paraId="6C5D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F592B4F">
            <w:r>
              <w:rPr>
                <w:rFonts w:hAnsi="宋体"/>
              </w:rPr>
              <w:t>瓜蒌皮</w:t>
            </w:r>
          </w:p>
        </w:tc>
        <w:tc>
          <w:tcPr>
            <w:tcW w:w="1282" w:type="pct"/>
            <w:noWrap w:val="0"/>
            <w:vAlign w:val="center"/>
          </w:tcPr>
          <w:p w14:paraId="0C738BD7">
            <w:r>
              <w:rPr>
                <w:rFonts w:hAnsi="宋体"/>
              </w:rPr>
              <w:t>瓜蒌皮</w:t>
            </w:r>
          </w:p>
        </w:tc>
        <w:tc>
          <w:tcPr>
            <w:tcW w:w="2705" w:type="pct"/>
            <w:noWrap w:val="0"/>
            <w:vAlign w:val="center"/>
          </w:tcPr>
          <w:p w14:paraId="122E3D15">
            <w:r>
              <w:rPr>
                <w:rFonts w:hAnsi="宋体"/>
              </w:rPr>
              <w:t>栝楼皮</w:t>
            </w:r>
          </w:p>
        </w:tc>
      </w:tr>
      <w:tr w14:paraId="374D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EB5B9C8">
            <w:r>
              <w:rPr>
                <w:rFonts w:hAnsi="宋体"/>
              </w:rPr>
              <w:t>瓜蒌</w:t>
            </w:r>
          </w:p>
        </w:tc>
        <w:tc>
          <w:tcPr>
            <w:tcW w:w="1282" w:type="pct"/>
            <w:noWrap w:val="0"/>
            <w:vAlign w:val="center"/>
          </w:tcPr>
          <w:p w14:paraId="44A18EEA">
            <w:r>
              <w:rPr>
                <w:rFonts w:hAnsi="宋体"/>
              </w:rPr>
              <w:t>瓜蒌</w:t>
            </w:r>
          </w:p>
        </w:tc>
        <w:tc>
          <w:tcPr>
            <w:tcW w:w="2705" w:type="pct"/>
            <w:noWrap w:val="0"/>
            <w:vAlign w:val="center"/>
          </w:tcPr>
          <w:p w14:paraId="4C124449">
            <w:r>
              <w:rPr>
                <w:rFonts w:hAnsi="宋体"/>
              </w:rPr>
              <w:t>糖栝楼、栝楼、全瓜蒌</w:t>
            </w:r>
          </w:p>
        </w:tc>
      </w:tr>
      <w:tr w14:paraId="2DE0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326647A">
            <w:r>
              <w:rPr>
                <w:rFonts w:hAnsi="宋体"/>
              </w:rPr>
              <w:t>丝瓜络</w:t>
            </w:r>
          </w:p>
        </w:tc>
        <w:tc>
          <w:tcPr>
            <w:tcW w:w="1282" w:type="pct"/>
            <w:noWrap w:val="0"/>
            <w:vAlign w:val="center"/>
          </w:tcPr>
          <w:p w14:paraId="1626EC6E">
            <w:r>
              <w:rPr>
                <w:rFonts w:hAnsi="宋体"/>
              </w:rPr>
              <w:t>丝瓜络</w:t>
            </w:r>
          </w:p>
        </w:tc>
        <w:tc>
          <w:tcPr>
            <w:tcW w:w="2705" w:type="pct"/>
            <w:noWrap w:val="0"/>
            <w:vAlign w:val="center"/>
          </w:tcPr>
          <w:p w14:paraId="3D788B60">
            <w:r>
              <w:rPr>
                <w:rFonts w:hAnsi="宋体"/>
              </w:rPr>
              <w:t>瓜络</w:t>
            </w:r>
          </w:p>
        </w:tc>
      </w:tr>
      <w:tr w14:paraId="09C7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D6003FC">
            <w:r>
              <w:rPr>
                <w:rFonts w:hAnsi="宋体"/>
              </w:rPr>
              <w:t>生枳壳</w:t>
            </w:r>
          </w:p>
        </w:tc>
        <w:tc>
          <w:tcPr>
            <w:tcW w:w="1282" w:type="pct"/>
            <w:noWrap w:val="0"/>
            <w:vAlign w:val="center"/>
          </w:tcPr>
          <w:p w14:paraId="0B18B9C1">
            <w:r>
              <w:rPr>
                <w:rFonts w:hAnsi="宋体"/>
              </w:rPr>
              <w:t>生枳壳</w:t>
            </w:r>
          </w:p>
        </w:tc>
        <w:tc>
          <w:tcPr>
            <w:tcW w:w="2705" w:type="pct"/>
            <w:noWrap w:val="0"/>
            <w:vAlign w:val="center"/>
          </w:tcPr>
          <w:p w14:paraId="733D3E26"/>
        </w:tc>
      </w:tr>
      <w:tr w14:paraId="5BB8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2505E5A">
            <w:r>
              <w:rPr>
                <w:rFonts w:hAnsi="宋体"/>
              </w:rPr>
              <w:t>生山楂</w:t>
            </w:r>
          </w:p>
        </w:tc>
        <w:tc>
          <w:tcPr>
            <w:tcW w:w="1282" w:type="pct"/>
            <w:noWrap w:val="0"/>
            <w:vAlign w:val="center"/>
          </w:tcPr>
          <w:p w14:paraId="07D57D8C">
            <w:r>
              <w:rPr>
                <w:rFonts w:hAnsi="宋体"/>
              </w:rPr>
              <w:t>生山楂</w:t>
            </w:r>
          </w:p>
        </w:tc>
        <w:tc>
          <w:tcPr>
            <w:tcW w:w="2705" w:type="pct"/>
            <w:noWrap w:val="0"/>
            <w:vAlign w:val="center"/>
          </w:tcPr>
          <w:p w14:paraId="58140F00">
            <w:r>
              <w:rPr>
                <w:rFonts w:hAnsi="宋体"/>
              </w:rPr>
              <w:t>生楂片</w:t>
            </w:r>
          </w:p>
        </w:tc>
      </w:tr>
      <w:tr w14:paraId="39B8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4EAEAE1">
            <w:r>
              <w:rPr>
                <w:rFonts w:hAnsi="宋体"/>
              </w:rPr>
              <w:t>生南山楂</w:t>
            </w:r>
          </w:p>
        </w:tc>
        <w:tc>
          <w:tcPr>
            <w:tcW w:w="1282" w:type="pct"/>
            <w:noWrap w:val="0"/>
            <w:vAlign w:val="center"/>
          </w:tcPr>
          <w:p w14:paraId="7F62DA76">
            <w:r>
              <w:rPr>
                <w:rFonts w:hAnsi="宋体"/>
              </w:rPr>
              <w:t>生南山楂</w:t>
            </w:r>
          </w:p>
        </w:tc>
        <w:tc>
          <w:tcPr>
            <w:tcW w:w="2705" w:type="pct"/>
            <w:noWrap w:val="0"/>
            <w:vAlign w:val="center"/>
          </w:tcPr>
          <w:p w14:paraId="2BCE92E8">
            <w:r>
              <w:rPr>
                <w:rFonts w:hAnsi="宋体"/>
              </w:rPr>
              <w:t>生南楂</w:t>
            </w:r>
          </w:p>
        </w:tc>
      </w:tr>
      <w:tr w14:paraId="586D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55B1F4E">
            <w:r>
              <w:rPr>
                <w:rFonts w:hAnsi="宋体"/>
              </w:rPr>
              <w:t>佛手</w:t>
            </w:r>
          </w:p>
        </w:tc>
        <w:tc>
          <w:tcPr>
            <w:tcW w:w="1282" w:type="pct"/>
            <w:noWrap w:val="0"/>
            <w:vAlign w:val="center"/>
          </w:tcPr>
          <w:p w14:paraId="16F4F803">
            <w:r>
              <w:rPr>
                <w:rFonts w:hAnsi="宋体"/>
              </w:rPr>
              <w:t>佛手</w:t>
            </w:r>
          </w:p>
        </w:tc>
        <w:tc>
          <w:tcPr>
            <w:tcW w:w="2705" w:type="pct"/>
            <w:noWrap w:val="0"/>
            <w:vAlign w:val="center"/>
          </w:tcPr>
          <w:p w14:paraId="62EE0535">
            <w:r>
              <w:rPr>
                <w:rFonts w:hAnsi="宋体"/>
              </w:rPr>
              <w:t>佛手片、川佛手、广佛手</w:t>
            </w:r>
          </w:p>
        </w:tc>
      </w:tr>
      <w:tr w14:paraId="06E3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11B0A1A">
            <w:r>
              <w:rPr>
                <w:rFonts w:hAnsi="宋体"/>
              </w:rPr>
              <w:t>陈皮</w:t>
            </w:r>
          </w:p>
        </w:tc>
        <w:tc>
          <w:tcPr>
            <w:tcW w:w="1282" w:type="pct"/>
            <w:noWrap w:val="0"/>
            <w:vAlign w:val="center"/>
          </w:tcPr>
          <w:p w14:paraId="7ADE5A02">
            <w:r>
              <w:rPr>
                <w:rFonts w:hAnsi="宋体"/>
              </w:rPr>
              <w:t>陈皮</w:t>
            </w:r>
          </w:p>
        </w:tc>
        <w:tc>
          <w:tcPr>
            <w:tcW w:w="2705" w:type="pct"/>
            <w:noWrap w:val="0"/>
            <w:vAlign w:val="center"/>
          </w:tcPr>
          <w:p w14:paraId="13E4CC85">
            <w:r>
              <w:rPr>
                <w:rFonts w:hAnsi="宋体"/>
              </w:rPr>
              <w:t>橘皮</w:t>
            </w:r>
          </w:p>
        </w:tc>
      </w:tr>
      <w:tr w14:paraId="152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548811D">
            <w:r>
              <w:rPr>
                <w:rFonts w:hAnsi="宋体"/>
              </w:rPr>
              <w:t>香橼</w:t>
            </w:r>
          </w:p>
        </w:tc>
        <w:tc>
          <w:tcPr>
            <w:tcW w:w="1282" w:type="pct"/>
            <w:noWrap w:val="0"/>
            <w:vAlign w:val="center"/>
          </w:tcPr>
          <w:p w14:paraId="1AD7F034">
            <w:r>
              <w:rPr>
                <w:rFonts w:hAnsi="宋体"/>
              </w:rPr>
              <w:t>香橼</w:t>
            </w:r>
          </w:p>
        </w:tc>
        <w:tc>
          <w:tcPr>
            <w:tcW w:w="2705" w:type="pct"/>
            <w:noWrap w:val="0"/>
            <w:vAlign w:val="center"/>
          </w:tcPr>
          <w:p w14:paraId="34DFD666">
            <w:r>
              <w:rPr>
                <w:rFonts w:hAnsi="宋体"/>
              </w:rPr>
              <w:t>陈香橼</w:t>
            </w:r>
          </w:p>
        </w:tc>
      </w:tr>
      <w:tr w14:paraId="098F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94B6B04">
            <w:r>
              <w:rPr>
                <w:rFonts w:hAnsi="宋体"/>
              </w:rPr>
              <w:t>槟榔</w:t>
            </w:r>
          </w:p>
        </w:tc>
        <w:tc>
          <w:tcPr>
            <w:tcW w:w="1282" w:type="pct"/>
            <w:noWrap w:val="0"/>
            <w:vAlign w:val="center"/>
          </w:tcPr>
          <w:p w14:paraId="2F4C734D">
            <w:r>
              <w:rPr>
                <w:rFonts w:hAnsi="宋体"/>
              </w:rPr>
              <w:t>槟榔</w:t>
            </w:r>
          </w:p>
        </w:tc>
        <w:tc>
          <w:tcPr>
            <w:tcW w:w="2705" w:type="pct"/>
            <w:noWrap w:val="0"/>
            <w:vAlign w:val="center"/>
          </w:tcPr>
          <w:p w14:paraId="0CB3FC87">
            <w:r>
              <w:rPr>
                <w:rFonts w:hAnsi="宋体"/>
              </w:rPr>
              <w:t>槟榔片、花槟榔、大腹子、海南子</w:t>
            </w:r>
          </w:p>
        </w:tc>
      </w:tr>
      <w:tr w14:paraId="5489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877099A">
            <w:r>
              <w:rPr>
                <w:rFonts w:hAnsi="宋体"/>
              </w:rPr>
              <w:t>橘红</w:t>
            </w:r>
          </w:p>
        </w:tc>
        <w:tc>
          <w:tcPr>
            <w:tcW w:w="1282" w:type="pct"/>
            <w:noWrap w:val="0"/>
            <w:vAlign w:val="center"/>
          </w:tcPr>
          <w:p w14:paraId="4FC3E68B">
            <w:r>
              <w:rPr>
                <w:rFonts w:hAnsi="宋体"/>
              </w:rPr>
              <w:t>橘红</w:t>
            </w:r>
          </w:p>
        </w:tc>
        <w:tc>
          <w:tcPr>
            <w:tcW w:w="2705" w:type="pct"/>
            <w:noWrap w:val="0"/>
            <w:vAlign w:val="center"/>
          </w:tcPr>
          <w:p w14:paraId="7BDA208B">
            <w:r>
              <w:rPr>
                <w:rFonts w:hAnsi="宋体"/>
              </w:rPr>
              <w:t>广橘红</w:t>
            </w:r>
          </w:p>
        </w:tc>
      </w:tr>
      <w:tr w14:paraId="0EFE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597DA36">
            <w:r>
              <w:rPr>
                <w:rFonts w:hAnsi="宋体"/>
              </w:rPr>
              <w:t>土荆皮</w:t>
            </w:r>
          </w:p>
        </w:tc>
        <w:tc>
          <w:tcPr>
            <w:tcW w:w="1282" w:type="pct"/>
            <w:noWrap w:val="0"/>
            <w:vAlign w:val="center"/>
          </w:tcPr>
          <w:p w14:paraId="08581F1C">
            <w:r>
              <w:rPr>
                <w:rFonts w:hAnsi="宋体"/>
              </w:rPr>
              <w:t>土荆皮</w:t>
            </w:r>
          </w:p>
        </w:tc>
        <w:tc>
          <w:tcPr>
            <w:tcW w:w="2705" w:type="pct"/>
            <w:noWrap w:val="0"/>
            <w:vAlign w:val="center"/>
          </w:tcPr>
          <w:p w14:paraId="41AAABCE">
            <w:r>
              <w:rPr>
                <w:rFonts w:hAnsi="宋体"/>
              </w:rPr>
              <w:t>土槿皮</w:t>
            </w:r>
          </w:p>
        </w:tc>
      </w:tr>
      <w:tr w14:paraId="1DE8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69085CFB">
            <w:r>
              <w:rPr>
                <w:rFonts w:hAnsi="宋体"/>
              </w:rPr>
              <w:t>川槿皮</w:t>
            </w:r>
          </w:p>
        </w:tc>
        <w:tc>
          <w:tcPr>
            <w:tcW w:w="1282" w:type="pct"/>
            <w:noWrap w:val="0"/>
            <w:vAlign w:val="center"/>
          </w:tcPr>
          <w:p w14:paraId="79B37661">
            <w:r>
              <w:rPr>
                <w:rFonts w:hAnsi="宋体"/>
              </w:rPr>
              <w:t>川槿皮</w:t>
            </w:r>
          </w:p>
        </w:tc>
        <w:tc>
          <w:tcPr>
            <w:tcW w:w="2705" w:type="pct"/>
            <w:noWrap w:val="0"/>
            <w:vAlign w:val="center"/>
          </w:tcPr>
          <w:p w14:paraId="0F598DEF"/>
        </w:tc>
      </w:tr>
      <w:tr w14:paraId="1688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01B39A3">
            <w:r>
              <w:rPr>
                <w:rFonts w:hAnsi="宋体"/>
              </w:rPr>
              <w:t>五加皮</w:t>
            </w:r>
          </w:p>
        </w:tc>
        <w:tc>
          <w:tcPr>
            <w:tcW w:w="1282" w:type="pct"/>
            <w:noWrap w:val="0"/>
            <w:vAlign w:val="center"/>
          </w:tcPr>
          <w:p w14:paraId="63B1C786">
            <w:r>
              <w:rPr>
                <w:rFonts w:hAnsi="宋体"/>
              </w:rPr>
              <w:t>五加皮</w:t>
            </w:r>
          </w:p>
        </w:tc>
        <w:tc>
          <w:tcPr>
            <w:tcW w:w="2705" w:type="pct"/>
            <w:noWrap w:val="0"/>
            <w:vAlign w:val="center"/>
          </w:tcPr>
          <w:p w14:paraId="31E90F2F">
            <w:r>
              <w:rPr>
                <w:rFonts w:hAnsi="宋体"/>
              </w:rPr>
              <w:t>南五加皮</w:t>
            </w:r>
          </w:p>
        </w:tc>
      </w:tr>
      <w:tr w14:paraId="2FD5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96752A9">
            <w:r>
              <w:rPr>
                <w:rFonts w:hAnsi="宋体"/>
              </w:rPr>
              <w:t>木槿皮</w:t>
            </w:r>
          </w:p>
        </w:tc>
        <w:tc>
          <w:tcPr>
            <w:tcW w:w="1282" w:type="pct"/>
            <w:noWrap w:val="0"/>
            <w:vAlign w:val="center"/>
          </w:tcPr>
          <w:p w14:paraId="4EDEF394">
            <w:r>
              <w:rPr>
                <w:rFonts w:hAnsi="宋体"/>
              </w:rPr>
              <w:t>木槿皮</w:t>
            </w:r>
          </w:p>
        </w:tc>
        <w:tc>
          <w:tcPr>
            <w:tcW w:w="2705" w:type="pct"/>
            <w:noWrap w:val="0"/>
            <w:vAlign w:val="center"/>
          </w:tcPr>
          <w:p w14:paraId="0DBDAB3E"/>
        </w:tc>
      </w:tr>
      <w:tr w14:paraId="0A53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E2FC93C">
            <w:r>
              <w:rPr>
                <w:rFonts w:hAnsi="宋体"/>
              </w:rPr>
              <w:t>生杜仲</w:t>
            </w:r>
          </w:p>
        </w:tc>
        <w:tc>
          <w:tcPr>
            <w:tcW w:w="1282" w:type="pct"/>
            <w:noWrap w:val="0"/>
            <w:vAlign w:val="center"/>
          </w:tcPr>
          <w:p w14:paraId="19F53AC4">
            <w:r>
              <w:rPr>
                <w:rFonts w:hAnsi="宋体"/>
              </w:rPr>
              <w:t>生杜仲</w:t>
            </w:r>
          </w:p>
        </w:tc>
        <w:tc>
          <w:tcPr>
            <w:tcW w:w="2705" w:type="pct"/>
            <w:noWrap w:val="0"/>
            <w:vAlign w:val="center"/>
          </w:tcPr>
          <w:p w14:paraId="29E567A3"/>
        </w:tc>
      </w:tr>
      <w:tr w14:paraId="08FA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372C80A">
            <w:r>
              <w:rPr>
                <w:rFonts w:hAnsi="宋体"/>
              </w:rPr>
              <w:t>生桑白皮</w:t>
            </w:r>
          </w:p>
        </w:tc>
        <w:tc>
          <w:tcPr>
            <w:tcW w:w="1282" w:type="pct"/>
            <w:noWrap w:val="0"/>
            <w:vAlign w:val="center"/>
          </w:tcPr>
          <w:p w14:paraId="373A86C0">
            <w:r>
              <w:rPr>
                <w:rFonts w:hAnsi="宋体"/>
              </w:rPr>
              <w:t>生桑白皮</w:t>
            </w:r>
          </w:p>
        </w:tc>
        <w:tc>
          <w:tcPr>
            <w:tcW w:w="2705" w:type="pct"/>
            <w:noWrap w:val="0"/>
            <w:vAlign w:val="center"/>
          </w:tcPr>
          <w:p w14:paraId="16511B51">
            <w:r>
              <w:rPr>
                <w:rFonts w:hAnsi="宋体"/>
              </w:rPr>
              <w:t>生桑皮</w:t>
            </w:r>
          </w:p>
        </w:tc>
      </w:tr>
      <w:tr w14:paraId="7EA7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827AB13">
            <w:r>
              <w:rPr>
                <w:rFonts w:hAnsi="宋体"/>
              </w:rPr>
              <w:t>白鲜皮</w:t>
            </w:r>
          </w:p>
        </w:tc>
        <w:tc>
          <w:tcPr>
            <w:tcW w:w="1282" w:type="pct"/>
            <w:noWrap w:val="0"/>
            <w:vAlign w:val="center"/>
          </w:tcPr>
          <w:p w14:paraId="643753D4">
            <w:r>
              <w:rPr>
                <w:rFonts w:hAnsi="宋体"/>
              </w:rPr>
              <w:t>白鲜皮</w:t>
            </w:r>
          </w:p>
        </w:tc>
        <w:tc>
          <w:tcPr>
            <w:tcW w:w="2705" w:type="pct"/>
            <w:noWrap w:val="0"/>
            <w:vAlign w:val="center"/>
          </w:tcPr>
          <w:p w14:paraId="63DF0546">
            <w:r>
              <w:rPr>
                <w:rFonts w:hAnsi="宋体"/>
              </w:rPr>
              <w:t>白鲜皮片、北鲜皮、鲜皮</w:t>
            </w:r>
          </w:p>
        </w:tc>
      </w:tr>
      <w:tr w14:paraId="5E94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103896E">
            <w:r>
              <w:rPr>
                <w:rFonts w:hAnsi="宋体"/>
              </w:rPr>
              <w:t>合欢皮</w:t>
            </w:r>
          </w:p>
        </w:tc>
        <w:tc>
          <w:tcPr>
            <w:tcW w:w="1282" w:type="pct"/>
            <w:noWrap w:val="0"/>
            <w:vAlign w:val="center"/>
          </w:tcPr>
          <w:p w14:paraId="04D3A1CC">
            <w:r>
              <w:rPr>
                <w:rFonts w:hAnsi="宋体"/>
              </w:rPr>
              <w:t>合欢皮</w:t>
            </w:r>
          </w:p>
        </w:tc>
        <w:tc>
          <w:tcPr>
            <w:tcW w:w="2705" w:type="pct"/>
            <w:noWrap w:val="0"/>
            <w:vAlign w:val="center"/>
          </w:tcPr>
          <w:p w14:paraId="291020CE"/>
        </w:tc>
      </w:tr>
      <w:tr w14:paraId="2CBE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FA660D1">
            <w:r>
              <w:rPr>
                <w:rFonts w:hAnsi="宋体"/>
              </w:rPr>
              <w:t>牡丹皮</w:t>
            </w:r>
          </w:p>
        </w:tc>
        <w:tc>
          <w:tcPr>
            <w:tcW w:w="1282" w:type="pct"/>
            <w:noWrap w:val="0"/>
            <w:vAlign w:val="center"/>
          </w:tcPr>
          <w:p w14:paraId="76CDB21A">
            <w:r>
              <w:rPr>
                <w:rFonts w:hAnsi="宋体"/>
              </w:rPr>
              <w:t>牡丹皮</w:t>
            </w:r>
          </w:p>
        </w:tc>
        <w:tc>
          <w:tcPr>
            <w:tcW w:w="2705" w:type="pct"/>
            <w:noWrap w:val="0"/>
            <w:vAlign w:val="center"/>
          </w:tcPr>
          <w:p w14:paraId="0D5AB824">
            <w:r>
              <w:rPr>
                <w:rFonts w:hAnsi="宋体"/>
              </w:rPr>
              <w:t>牡丹皮片、粉丹皮、丹皮</w:t>
            </w:r>
          </w:p>
        </w:tc>
      </w:tr>
      <w:tr w14:paraId="6A45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A94246D">
            <w:r>
              <w:rPr>
                <w:rFonts w:hAnsi="宋体"/>
              </w:rPr>
              <w:t>苦楝皮</w:t>
            </w:r>
          </w:p>
        </w:tc>
        <w:tc>
          <w:tcPr>
            <w:tcW w:w="1282" w:type="pct"/>
            <w:noWrap w:val="0"/>
            <w:vAlign w:val="center"/>
          </w:tcPr>
          <w:p w14:paraId="2AEAE270">
            <w:r>
              <w:rPr>
                <w:rFonts w:hAnsi="宋体"/>
              </w:rPr>
              <w:t>苦楝皮</w:t>
            </w:r>
          </w:p>
        </w:tc>
        <w:tc>
          <w:tcPr>
            <w:tcW w:w="2705" w:type="pct"/>
            <w:noWrap w:val="0"/>
            <w:vAlign w:val="center"/>
          </w:tcPr>
          <w:p w14:paraId="3C619797"/>
        </w:tc>
      </w:tr>
      <w:tr w14:paraId="0FBE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7764A21">
            <w:r>
              <w:rPr>
                <w:rFonts w:hAnsi="宋体"/>
              </w:rPr>
              <w:t>香加皮</w:t>
            </w:r>
          </w:p>
        </w:tc>
        <w:tc>
          <w:tcPr>
            <w:tcW w:w="1282" w:type="pct"/>
            <w:noWrap w:val="0"/>
            <w:vAlign w:val="center"/>
          </w:tcPr>
          <w:p w14:paraId="3E033511">
            <w:r>
              <w:rPr>
                <w:rFonts w:hAnsi="宋体"/>
              </w:rPr>
              <w:t>香加皮</w:t>
            </w:r>
          </w:p>
        </w:tc>
        <w:tc>
          <w:tcPr>
            <w:tcW w:w="2705" w:type="pct"/>
            <w:noWrap w:val="0"/>
            <w:vAlign w:val="center"/>
          </w:tcPr>
          <w:p w14:paraId="2D359BCB">
            <w:r>
              <w:rPr>
                <w:rFonts w:hAnsi="宋体"/>
              </w:rPr>
              <w:t>北五加皮</w:t>
            </w:r>
          </w:p>
        </w:tc>
      </w:tr>
      <w:tr w14:paraId="51DF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151AB290">
            <w:r>
              <w:rPr>
                <w:rFonts w:hAnsi="宋体"/>
              </w:rPr>
              <w:t>黄柏</w:t>
            </w:r>
          </w:p>
        </w:tc>
        <w:tc>
          <w:tcPr>
            <w:tcW w:w="1282" w:type="pct"/>
            <w:noWrap w:val="0"/>
            <w:vAlign w:val="center"/>
          </w:tcPr>
          <w:p w14:paraId="426E01F6">
            <w:r>
              <w:rPr>
                <w:rFonts w:hAnsi="宋体"/>
              </w:rPr>
              <w:t>黄柏</w:t>
            </w:r>
          </w:p>
        </w:tc>
        <w:tc>
          <w:tcPr>
            <w:tcW w:w="2705" w:type="pct"/>
            <w:noWrap w:val="0"/>
            <w:vAlign w:val="center"/>
          </w:tcPr>
          <w:p w14:paraId="212257E7">
            <w:r>
              <w:rPr>
                <w:rFonts w:hAnsi="宋体"/>
              </w:rPr>
              <w:t>川黄柏、生黄柏、川柏</w:t>
            </w:r>
          </w:p>
        </w:tc>
      </w:tr>
      <w:tr w14:paraId="6CAF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CF3F9BF">
            <w:r>
              <w:rPr>
                <w:rFonts w:hAnsi="宋体"/>
              </w:rPr>
              <w:t>关黄柏</w:t>
            </w:r>
          </w:p>
        </w:tc>
        <w:tc>
          <w:tcPr>
            <w:tcW w:w="1282" w:type="pct"/>
            <w:noWrap w:val="0"/>
            <w:vAlign w:val="center"/>
          </w:tcPr>
          <w:p w14:paraId="4C6E1ED7">
            <w:r>
              <w:rPr>
                <w:rFonts w:hAnsi="宋体"/>
              </w:rPr>
              <w:t>关黄柏</w:t>
            </w:r>
          </w:p>
        </w:tc>
        <w:tc>
          <w:tcPr>
            <w:tcW w:w="2705" w:type="pct"/>
            <w:noWrap w:val="0"/>
            <w:vAlign w:val="center"/>
          </w:tcPr>
          <w:p w14:paraId="0E63393D"/>
        </w:tc>
      </w:tr>
      <w:tr w14:paraId="520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A769989">
            <w:r>
              <w:rPr>
                <w:rFonts w:hAnsi="宋体"/>
              </w:rPr>
              <w:t>秦皮</w:t>
            </w:r>
          </w:p>
        </w:tc>
        <w:tc>
          <w:tcPr>
            <w:tcW w:w="1282" w:type="pct"/>
            <w:noWrap w:val="0"/>
            <w:vAlign w:val="center"/>
          </w:tcPr>
          <w:p w14:paraId="245ACB70">
            <w:r>
              <w:rPr>
                <w:rFonts w:hAnsi="宋体"/>
              </w:rPr>
              <w:t>秦皮</w:t>
            </w:r>
          </w:p>
        </w:tc>
        <w:tc>
          <w:tcPr>
            <w:tcW w:w="2705" w:type="pct"/>
            <w:noWrap w:val="0"/>
            <w:vAlign w:val="center"/>
          </w:tcPr>
          <w:p w14:paraId="3C0E5DDB">
            <w:r>
              <w:rPr>
                <w:rFonts w:hAnsi="宋体"/>
              </w:rPr>
              <w:t>白蜡树皮</w:t>
            </w:r>
          </w:p>
        </w:tc>
      </w:tr>
      <w:tr w14:paraId="2C41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615F6AE">
            <w:r>
              <w:rPr>
                <w:rFonts w:hAnsi="宋体"/>
              </w:rPr>
              <w:t>海桐皮</w:t>
            </w:r>
          </w:p>
        </w:tc>
        <w:tc>
          <w:tcPr>
            <w:tcW w:w="1282" w:type="pct"/>
            <w:noWrap w:val="0"/>
            <w:vAlign w:val="center"/>
          </w:tcPr>
          <w:p w14:paraId="3A2E0748">
            <w:r>
              <w:rPr>
                <w:rFonts w:hAnsi="宋体"/>
              </w:rPr>
              <w:t>海桐皮</w:t>
            </w:r>
          </w:p>
        </w:tc>
        <w:tc>
          <w:tcPr>
            <w:tcW w:w="2705" w:type="pct"/>
            <w:noWrap w:val="0"/>
            <w:vAlign w:val="center"/>
          </w:tcPr>
          <w:p w14:paraId="17A48737">
            <w:r>
              <w:rPr>
                <w:rFonts w:hAnsi="宋体"/>
              </w:rPr>
              <w:t>刺桐皮</w:t>
            </w:r>
          </w:p>
        </w:tc>
      </w:tr>
      <w:tr w14:paraId="7B6A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B316386">
            <w:r>
              <w:rPr>
                <w:rFonts w:hAnsi="宋体"/>
              </w:rPr>
              <w:t>紫荆皮</w:t>
            </w:r>
          </w:p>
        </w:tc>
        <w:tc>
          <w:tcPr>
            <w:tcW w:w="1282" w:type="pct"/>
            <w:noWrap w:val="0"/>
            <w:vAlign w:val="center"/>
          </w:tcPr>
          <w:p w14:paraId="496CCBD0">
            <w:r>
              <w:rPr>
                <w:rFonts w:hAnsi="宋体"/>
              </w:rPr>
              <w:t>紫荆皮</w:t>
            </w:r>
          </w:p>
        </w:tc>
        <w:tc>
          <w:tcPr>
            <w:tcW w:w="2705" w:type="pct"/>
            <w:noWrap w:val="0"/>
            <w:vAlign w:val="center"/>
          </w:tcPr>
          <w:p w14:paraId="3FB99B15">
            <w:r>
              <w:rPr>
                <w:rFonts w:hAnsi="宋体"/>
              </w:rPr>
              <w:t>荆皮</w:t>
            </w:r>
          </w:p>
        </w:tc>
      </w:tr>
      <w:tr w14:paraId="4F89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BC86DB9">
            <w:r>
              <w:rPr>
                <w:rFonts w:hAnsi="宋体"/>
              </w:rPr>
              <w:t>水牛角</w:t>
            </w:r>
          </w:p>
        </w:tc>
        <w:tc>
          <w:tcPr>
            <w:tcW w:w="1282" w:type="pct"/>
            <w:noWrap w:val="0"/>
            <w:vAlign w:val="center"/>
          </w:tcPr>
          <w:p w14:paraId="5F2A4591">
            <w:r>
              <w:rPr>
                <w:rFonts w:hAnsi="宋体"/>
              </w:rPr>
              <w:t>水牛角镑（粉）</w:t>
            </w:r>
          </w:p>
        </w:tc>
        <w:tc>
          <w:tcPr>
            <w:tcW w:w="2705" w:type="pct"/>
            <w:noWrap w:val="0"/>
            <w:vAlign w:val="center"/>
          </w:tcPr>
          <w:p w14:paraId="7FCF061E">
            <w:r>
              <w:rPr>
                <w:rFonts w:hAnsi="宋体"/>
              </w:rPr>
              <w:t>水牛角镑（粉）</w:t>
            </w:r>
          </w:p>
        </w:tc>
      </w:tr>
      <w:tr w14:paraId="5586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AA52F17">
            <w:r>
              <w:rPr>
                <w:rFonts w:hAnsi="宋体"/>
              </w:rPr>
              <w:t>羚羊角</w:t>
            </w:r>
          </w:p>
        </w:tc>
        <w:tc>
          <w:tcPr>
            <w:tcW w:w="1282" w:type="pct"/>
            <w:noWrap w:val="0"/>
            <w:vAlign w:val="center"/>
          </w:tcPr>
          <w:p w14:paraId="52B40989">
            <w:r>
              <w:rPr>
                <w:rFonts w:hAnsi="宋体"/>
              </w:rPr>
              <w:t>羚羊角镑（粉）</w:t>
            </w:r>
          </w:p>
        </w:tc>
        <w:tc>
          <w:tcPr>
            <w:tcW w:w="2705" w:type="pct"/>
            <w:noWrap w:val="0"/>
            <w:vAlign w:val="center"/>
          </w:tcPr>
          <w:p w14:paraId="01D58D3B">
            <w:r>
              <w:rPr>
                <w:rFonts w:hAnsi="宋体"/>
              </w:rPr>
              <w:t>羚羊角镑（粉）</w:t>
            </w:r>
          </w:p>
        </w:tc>
      </w:tr>
      <w:tr w14:paraId="1B59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A5DB706">
            <w:r>
              <w:rPr>
                <w:rFonts w:hAnsi="宋体"/>
              </w:rPr>
              <w:t>鹿角</w:t>
            </w:r>
          </w:p>
        </w:tc>
        <w:tc>
          <w:tcPr>
            <w:tcW w:w="1282" w:type="pct"/>
            <w:noWrap w:val="0"/>
            <w:vAlign w:val="center"/>
          </w:tcPr>
          <w:p w14:paraId="74371CE9">
            <w:r>
              <w:rPr>
                <w:rFonts w:hAnsi="宋体"/>
              </w:rPr>
              <w:t>鹿角</w:t>
            </w:r>
          </w:p>
        </w:tc>
        <w:tc>
          <w:tcPr>
            <w:tcW w:w="2705" w:type="pct"/>
            <w:noWrap w:val="0"/>
            <w:vAlign w:val="center"/>
          </w:tcPr>
          <w:p w14:paraId="51F5BC57">
            <w:r>
              <w:rPr>
                <w:rFonts w:hAnsi="宋体"/>
              </w:rPr>
              <w:t>鹿角片、鹿角镑</w:t>
            </w:r>
          </w:p>
        </w:tc>
      </w:tr>
      <w:tr w14:paraId="45B5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71874C6">
            <w:r>
              <w:rPr>
                <w:rFonts w:hAnsi="宋体"/>
              </w:rPr>
              <w:t>鹿茸</w:t>
            </w:r>
          </w:p>
        </w:tc>
        <w:tc>
          <w:tcPr>
            <w:tcW w:w="1282" w:type="pct"/>
            <w:noWrap w:val="0"/>
            <w:vAlign w:val="center"/>
          </w:tcPr>
          <w:p w14:paraId="39EB2964">
            <w:r>
              <w:rPr>
                <w:rFonts w:hAnsi="宋体"/>
              </w:rPr>
              <w:t>鹿茸</w:t>
            </w:r>
          </w:p>
        </w:tc>
        <w:tc>
          <w:tcPr>
            <w:tcW w:w="2705" w:type="pct"/>
            <w:noWrap w:val="0"/>
            <w:vAlign w:val="center"/>
          </w:tcPr>
          <w:p w14:paraId="20FEE048">
            <w:r>
              <w:rPr>
                <w:rFonts w:hAnsi="宋体"/>
              </w:rPr>
              <w:t>黄毛鹿茸、鹿茸片、梅花鹿茸</w:t>
            </w:r>
          </w:p>
        </w:tc>
      </w:tr>
      <w:tr w14:paraId="7CAD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4C404C1">
            <w:r>
              <w:rPr>
                <w:rFonts w:hAnsi="宋体"/>
              </w:rPr>
              <w:t>马鹿茸</w:t>
            </w:r>
          </w:p>
        </w:tc>
        <w:tc>
          <w:tcPr>
            <w:tcW w:w="1282" w:type="pct"/>
            <w:noWrap w:val="0"/>
            <w:vAlign w:val="center"/>
          </w:tcPr>
          <w:p w14:paraId="7D05471E">
            <w:r>
              <w:rPr>
                <w:rFonts w:hAnsi="宋体"/>
              </w:rPr>
              <w:t>马鹿茸</w:t>
            </w:r>
          </w:p>
        </w:tc>
        <w:tc>
          <w:tcPr>
            <w:tcW w:w="2705" w:type="pct"/>
            <w:noWrap w:val="0"/>
            <w:vAlign w:val="center"/>
          </w:tcPr>
          <w:p w14:paraId="6D50613B">
            <w:r>
              <w:rPr>
                <w:rFonts w:hAnsi="宋体"/>
              </w:rPr>
              <w:t>青毛鹿茸</w:t>
            </w:r>
          </w:p>
        </w:tc>
      </w:tr>
      <w:tr w14:paraId="2E91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444A5E01">
            <w:r>
              <w:rPr>
                <w:rFonts w:hAnsi="宋体"/>
              </w:rPr>
              <w:t>赤茯苓</w:t>
            </w:r>
          </w:p>
        </w:tc>
        <w:tc>
          <w:tcPr>
            <w:tcW w:w="1282" w:type="pct"/>
            <w:noWrap w:val="0"/>
            <w:vAlign w:val="center"/>
          </w:tcPr>
          <w:p w14:paraId="2F39A9B9">
            <w:r>
              <w:rPr>
                <w:rFonts w:hAnsi="宋体"/>
              </w:rPr>
              <w:t>赤茯苓</w:t>
            </w:r>
          </w:p>
        </w:tc>
        <w:tc>
          <w:tcPr>
            <w:tcW w:w="2705" w:type="pct"/>
            <w:noWrap w:val="0"/>
            <w:vAlign w:val="center"/>
          </w:tcPr>
          <w:p w14:paraId="39014852">
            <w:r>
              <w:rPr>
                <w:rFonts w:hAnsi="宋体"/>
              </w:rPr>
              <w:t>赤苓</w:t>
            </w:r>
          </w:p>
        </w:tc>
      </w:tr>
      <w:tr w14:paraId="3786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FC2065E">
            <w:r>
              <w:rPr>
                <w:rFonts w:hAnsi="宋体"/>
              </w:rPr>
              <w:t>灵芝</w:t>
            </w:r>
          </w:p>
        </w:tc>
        <w:tc>
          <w:tcPr>
            <w:tcW w:w="1282" w:type="pct"/>
            <w:noWrap w:val="0"/>
            <w:vAlign w:val="center"/>
          </w:tcPr>
          <w:p w14:paraId="1F304847">
            <w:r>
              <w:rPr>
                <w:rFonts w:hAnsi="宋体"/>
              </w:rPr>
              <w:t>灵芝</w:t>
            </w:r>
          </w:p>
        </w:tc>
        <w:tc>
          <w:tcPr>
            <w:tcW w:w="2705" w:type="pct"/>
            <w:noWrap w:val="0"/>
            <w:vAlign w:val="center"/>
          </w:tcPr>
          <w:p w14:paraId="1E65E916"/>
        </w:tc>
      </w:tr>
      <w:tr w14:paraId="5F89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1D48DB1">
            <w:r>
              <w:rPr>
                <w:rFonts w:hAnsi="宋体"/>
              </w:rPr>
              <w:t>昆布</w:t>
            </w:r>
          </w:p>
        </w:tc>
        <w:tc>
          <w:tcPr>
            <w:tcW w:w="1282" w:type="pct"/>
            <w:noWrap w:val="0"/>
            <w:vAlign w:val="center"/>
          </w:tcPr>
          <w:p w14:paraId="55E67FA2">
            <w:r>
              <w:rPr>
                <w:rFonts w:hAnsi="宋体"/>
              </w:rPr>
              <w:t>昆布</w:t>
            </w:r>
          </w:p>
        </w:tc>
        <w:tc>
          <w:tcPr>
            <w:tcW w:w="2705" w:type="pct"/>
            <w:noWrap w:val="0"/>
            <w:vAlign w:val="center"/>
          </w:tcPr>
          <w:p w14:paraId="40BFEF20">
            <w:r>
              <w:rPr>
                <w:rFonts w:hAnsi="宋体"/>
              </w:rPr>
              <w:t>淡昆布</w:t>
            </w:r>
          </w:p>
        </w:tc>
      </w:tr>
      <w:tr w14:paraId="6CA6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760F8470">
            <w:r>
              <w:rPr>
                <w:rFonts w:hAnsi="宋体"/>
              </w:rPr>
              <w:t>茯苓</w:t>
            </w:r>
          </w:p>
        </w:tc>
        <w:tc>
          <w:tcPr>
            <w:tcW w:w="1282" w:type="pct"/>
            <w:noWrap w:val="0"/>
            <w:vAlign w:val="center"/>
          </w:tcPr>
          <w:p w14:paraId="5B316E12">
            <w:r>
              <w:rPr>
                <w:rFonts w:hAnsi="宋体"/>
              </w:rPr>
              <w:t>茯苓</w:t>
            </w:r>
          </w:p>
        </w:tc>
        <w:tc>
          <w:tcPr>
            <w:tcW w:w="2705" w:type="pct"/>
            <w:noWrap w:val="0"/>
            <w:vAlign w:val="center"/>
          </w:tcPr>
          <w:p w14:paraId="7B395BA5">
            <w:r>
              <w:rPr>
                <w:rFonts w:hAnsi="宋体"/>
              </w:rPr>
              <w:t>白茯苓、云茯苓、茯苓块、云苓</w:t>
            </w:r>
          </w:p>
        </w:tc>
      </w:tr>
      <w:tr w14:paraId="77AE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3F759B1B">
            <w:r>
              <w:rPr>
                <w:rFonts w:hAnsi="宋体"/>
              </w:rPr>
              <w:t>茯神</w:t>
            </w:r>
          </w:p>
        </w:tc>
        <w:tc>
          <w:tcPr>
            <w:tcW w:w="1282" w:type="pct"/>
            <w:noWrap w:val="0"/>
            <w:vAlign w:val="center"/>
          </w:tcPr>
          <w:p w14:paraId="4A56AF7A">
            <w:r>
              <w:rPr>
                <w:rFonts w:hAnsi="宋体"/>
              </w:rPr>
              <w:t>茯神</w:t>
            </w:r>
          </w:p>
        </w:tc>
        <w:tc>
          <w:tcPr>
            <w:tcW w:w="2705" w:type="pct"/>
            <w:noWrap w:val="0"/>
            <w:vAlign w:val="center"/>
          </w:tcPr>
          <w:p w14:paraId="7667C57D"/>
        </w:tc>
      </w:tr>
      <w:tr w14:paraId="66E7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02D4F18">
            <w:r>
              <w:rPr>
                <w:rFonts w:hAnsi="宋体"/>
              </w:rPr>
              <w:t>茯神木</w:t>
            </w:r>
          </w:p>
        </w:tc>
        <w:tc>
          <w:tcPr>
            <w:tcW w:w="1282" w:type="pct"/>
            <w:noWrap w:val="0"/>
            <w:vAlign w:val="center"/>
          </w:tcPr>
          <w:p w14:paraId="5AFE164C">
            <w:r>
              <w:rPr>
                <w:rFonts w:hAnsi="宋体"/>
              </w:rPr>
              <w:t>茯神木</w:t>
            </w:r>
          </w:p>
        </w:tc>
        <w:tc>
          <w:tcPr>
            <w:tcW w:w="2705" w:type="pct"/>
            <w:noWrap w:val="0"/>
            <w:vAlign w:val="center"/>
          </w:tcPr>
          <w:p w14:paraId="600C12D8"/>
        </w:tc>
      </w:tr>
      <w:tr w14:paraId="6C25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08926B65">
            <w:r>
              <w:rPr>
                <w:rFonts w:hAnsi="宋体"/>
              </w:rPr>
              <w:t>猪苓</w:t>
            </w:r>
          </w:p>
        </w:tc>
        <w:tc>
          <w:tcPr>
            <w:tcW w:w="1282" w:type="pct"/>
            <w:noWrap w:val="0"/>
            <w:vAlign w:val="center"/>
          </w:tcPr>
          <w:p w14:paraId="57146BD8">
            <w:r>
              <w:rPr>
                <w:rFonts w:hAnsi="宋体"/>
              </w:rPr>
              <w:t>猪苓</w:t>
            </w:r>
          </w:p>
        </w:tc>
        <w:tc>
          <w:tcPr>
            <w:tcW w:w="2705" w:type="pct"/>
            <w:noWrap w:val="0"/>
            <w:vAlign w:val="center"/>
          </w:tcPr>
          <w:p w14:paraId="77C9A7A9">
            <w:r>
              <w:rPr>
                <w:rFonts w:hAnsi="宋体"/>
              </w:rPr>
              <w:t>猪苓片、木猪苓</w:t>
            </w:r>
          </w:p>
        </w:tc>
      </w:tr>
      <w:tr w14:paraId="2EC7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5BC3D038">
            <w:r>
              <w:rPr>
                <w:rFonts w:hAnsi="宋体"/>
              </w:rPr>
              <w:t>没食子</w:t>
            </w:r>
          </w:p>
        </w:tc>
        <w:tc>
          <w:tcPr>
            <w:tcW w:w="1282" w:type="pct"/>
            <w:noWrap w:val="0"/>
            <w:vAlign w:val="center"/>
          </w:tcPr>
          <w:p w14:paraId="1A055121">
            <w:r>
              <w:rPr>
                <w:rFonts w:hAnsi="宋体"/>
              </w:rPr>
              <w:t>没食子</w:t>
            </w:r>
          </w:p>
        </w:tc>
        <w:tc>
          <w:tcPr>
            <w:tcW w:w="2705" w:type="pct"/>
            <w:noWrap w:val="0"/>
            <w:vAlign w:val="center"/>
          </w:tcPr>
          <w:p w14:paraId="15B2CCCD"/>
        </w:tc>
      </w:tr>
      <w:tr w14:paraId="543B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13" w:type="pct"/>
            <w:noWrap w:val="0"/>
            <w:vAlign w:val="center"/>
          </w:tcPr>
          <w:p w14:paraId="2C996C61">
            <w:r>
              <w:rPr>
                <w:rFonts w:hAnsi="宋体"/>
              </w:rPr>
              <w:t>海藻</w:t>
            </w:r>
          </w:p>
        </w:tc>
        <w:tc>
          <w:tcPr>
            <w:tcW w:w="1282" w:type="pct"/>
            <w:noWrap w:val="0"/>
            <w:vAlign w:val="center"/>
          </w:tcPr>
          <w:p w14:paraId="750E4323">
            <w:r>
              <w:rPr>
                <w:rFonts w:hAnsi="宋体"/>
              </w:rPr>
              <w:t>海藻</w:t>
            </w:r>
          </w:p>
        </w:tc>
        <w:tc>
          <w:tcPr>
            <w:tcW w:w="2705" w:type="pct"/>
            <w:noWrap w:val="0"/>
            <w:vAlign w:val="center"/>
          </w:tcPr>
          <w:p w14:paraId="429B3578">
            <w:r>
              <w:rPr>
                <w:rFonts w:hAnsi="宋体"/>
              </w:rPr>
              <w:t>淡海藻</w:t>
            </w:r>
          </w:p>
        </w:tc>
      </w:tr>
    </w:tbl>
    <w:p w14:paraId="1B764B2F">
      <w:pPr>
        <w:ind w:firstLine="420" w:firstLineChars="200"/>
      </w:pPr>
    </w:p>
    <w:p w14:paraId="04E8F67E">
      <w:pPr>
        <w:ind w:firstLine="420" w:firstLineChars="200"/>
      </w:pPr>
      <w:r>
        <w:rPr>
          <w:rFonts w:ascii="宋体" w:hAnsi="宋体"/>
        </w:rPr>
        <w:br w:type="page"/>
      </w:r>
      <w:r>
        <w:rPr>
          <w:rFonts w:ascii="宋体" w:hAnsi="宋体"/>
        </w:rPr>
        <w:t>2</w:t>
      </w:r>
      <w:r>
        <w:rPr>
          <w:rFonts w:hint="eastAsia" w:ascii="宋体" w:hAnsi="宋体"/>
        </w:rPr>
        <w:t>．</w:t>
      </w:r>
      <w:r>
        <w:rPr>
          <w:rFonts w:hAnsi="宋体"/>
        </w:rPr>
        <w:t>需去掉非药用部位，付净选加工过的品种</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34"/>
        <w:gridCol w:w="1458"/>
        <w:gridCol w:w="3243"/>
      </w:tblGrid>
      <w:tr w14:paraId="434C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901" w:type="pct"/>
            <w:noWrap w:val="0"/>
            <w:vAlign w:val="center"/>
          </w:tcPr>
          <w:p w14:paraId="7B0BDAFF">
            <w:pPr>
              <w:jc w:val="center"/>
            </w:pPr>
            <w:r>
              <w:rPr>
                <w:rFonts w:hAnsi="宋体"/>
              </w:rPr>
              <w:t>处方名称</w:t>
            </w:r>
          </w:p>
        </w:tc>
        <w:tc>
          <w:tcPr>
            <w:tcW w:w="1271" w:type="pct"/>
            <w:noWrap w:val="0"/>
            <w:vAlign w:val="center"/>
          </w:tcPr>
          <w:p w14:paraId="5A5DC175">
            <w:pPr>
              <w:jc w:val="center"/>
            </w:pPr>
            <w:r>
              <w:rPr>
                <w:rFonts w:hAnsi="宋体"/>
              </w:rPr>
              <w:t>处方药味应付</w:t>
            </w:r>
          </w:p>
        </w:tc>
        <w:tc>
          <w:tcPr>
            <w:tcW w:w="2827" w:type="pct"/>
            <w:noWrap w:val="0"/>
            <w:vAlign w:val="center"/>
          </w:tcPr>
          <w:p w14:paraId="03DAEE10">
            <w:pPr>
              <w:jc w:val="center"/>
            </w:pPr>
            <w:r>
              <w:rPr>
                <w:rFonts w:hAnsi="宋体"/>
              </w:rPr>
              <w:t>处</w:t>
            </w:r>
            <w:r>
              <w:t xml:space="preserve">    </w:t>
            </w:r>
            <w:r>
              <w:rPr>
                <w:rFonts w:hAnsi="宋体"/>
              </w:rPr>
              <w:t>方</w:t>
            </w:r>
            <w:r>
              <w:t xml:space="preserve">    </w:t>
            </w:r>
            <w:r>
              <w:rPr>
                <w:rFonts w:hAnsi="宋体"/>
              </w:rPr>
              <w:t>常</w:t>
            </w:r>
            <w:r>
              <w:t xml:space="preserve">    </w:t>
            </w:r>
            <w:r>
              <w:rPr>
                <w:rFonts w:hAnsi="宋体"/>
              </w:rPr>
              <w:t>用</w:t>
            </w:r>
            <w:r>
              <w:t xml:space="preserve">    </w:t>
            </w:r>
            <w:r>
              <w:rPr>
                <w:rFonts w:hAnsi="宋体"/>
              </w:rPr>
              <w:t>名</w:t>
            </w:r>
          </w:p>
        </w:tc>
      </w:tr>
      <w:tr w14:paraId="3C6F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0911AE2">
            <w:r>
              <w:rPr>
                <w:rFonts w:hAnsi="宋体"/>
              </w:rPr>
              <w:t>人参</w:t>
            </w:r>
          </w:p>
        </w:tc>
        <w:tc>
          <w:tcPr>
            <w:tcW w:w="1271" w:type="pct"/>
            <w:noWrap w:val="0"/>
            <w:vAlign w:val="center"/>
          </w:tcPr>
          <w:p w14:paraId="6A8CEB78">
            <w:r>
              <w:rPr>
                <w:rFonts w:hAnsi="宋体"/>
              </w:rPr>
              <w:t>生晒参</w:t>
            </w:r>
          </w:p>
        </w:tc>
        <w:tc>
          <w:tcPr>
            <w:tcW w:w="2827" w:type="pct"/>
            <w:noWrap w:val="0"/>
            <w:vAlign w:val="center"/>
          </w:tcPr>
          <w:p w14:paraId="7015047B">
            <w:r>
              <w:rPr>
                <w:rFonts w:hAnsi="宋体"/>
              </w:rPr>
              <w:t>生晒参、白人参</w:t>
            </w:r>
          </w:p>
        </w:tc>
      </w:tr>
      <w:tr w14:paraId="08D1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F266FA9">
            <w:r>
              <w:rPr>
                <w:rFonts w:hAnsi="宋体"/>
              </w:rPr>
              <w:t>红参</w:t>
            </w:r>
          </w:p>
        </w:tc>
        <w:tc>
          <w:tcPr>
            <w:tcW w:w="1271" w:type="pct"/>
            <w:noWrap w:val="0"/>
            <w:vAlign w:val="center"/>
          </w:tcPr>
          <w:p w14:paraId="2331FDA1">
            <w:r>
              <w:rPr>
                <w:rFonts w:hAnsi="宋体"/>
              </w:rPr>
              <w:t>红参</w:t>
            </w:r>
          </w:p>
        </w:tc>
        <w:tc>
          <w:tcPr>
            <w:tcW w:w="2827" w:type="pct"/>
            <w:noWrap w:val="0"/>
            <w:vAlign w:val="center"/>
          </w:tcPr>
          <w:p w14:paraId="7BEDF919">
            <w:r>
              <w:rPr>
                <w:rFonts w:hAnsi="宋体"/>
              </w:rPr>
              <w:t>红人参、红参片</w:t>
            </w:r>
          </w:p>
        </w:tc>
      </w:tr>
      <w:tr w14:paraId="326C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CEE5DC2">
            <w:r>
              <w:rPr>
                <w:rFonts w:hAnsi="宋体"/>
              </w:rPr>
              <w:t>西洋参</w:t>
            </w:r>
          </w:p>
        </w:tc>
        <w:tc>
          <w:tcPr>
            <w:tcW w:w="1271" w:type="pct"/>
            <w:noWrap w:val="0"/>
            <w:vAlign w:val="center"/>
          </w:tcPr>
          <w:p w14:paraId="4C81861F">
            <w:r>
              <w:rPr>
                <w:rFonts w:hAnsi="宋体"/>
              </w:rPr>
              <w:t>西洋参</w:t>
            </w:r>
          </w:p>
        </w:tc>
        <w:tc>
          <w:tcPr>
            <w:tcW w:w="2827" w:type="pct"/>
            <w:noWrap w:val="0"/>
            <w:vAlign w:val="center"/>
          </w:tcPr>
          <w:p w14:paraId="6AB33A1D">
            <w:r>
              <w:rPr>
                <w:rFonts w:hAnsi="宋体"/>
              </w:rPr>
              <w:t>洋参、花旗参</w:t>
            </w:r>
          </w:p>
        </w:tc>
      </w:tr>
      <w:tr w14:paraId="36A5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47FDC00">
            <w:r>
              <w:rPr>
                <w:rFonts w:hAnsi="宋体"/>
              </w:rPr>
              <w:t>高丽红参</w:t>
            </w:r>
          </w:p>
        </w:tc>
        <w:tc>
          <w:tcPr>
            <w:tcW w:w="1271" w:type="pct"/>
            <w:noWrap w:val="0"/>
            <w:vAlign w:val="center"/>
          </w:tcPr>
          <w:p w14:paraId="7CB63A26">
            <w:r>
              <w:rPr>
                <w:rFonts w:hAnsi="宋体"/>
              </w:rPr>
              <w:t>高丽红参</w:t>
            </w:r>
          </w:p>
        </w:tc>
        <w:tc>
          <w:tcPr>
            <w:tcW w:w="2827" w:type="pct"/>
            <w:noWrap w:val="0"/>
            <w:vAlign w:val="center"/>
          </w:tcPr>
          <w:p w14:paraId="3ED5013D">
            <w:r>
              <w:rPr>
                <w:rFonts w:hAnsi="宋体"/>
              </w:rPr>
              <w:t>高丽参、别直参</w:t>
            </w:r>
          </w:p>
        </w:tc>
      </w:tr>
      <w:tr w14:paraId="30F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B7DBDE0">
            <w:r>
              <w:rPr>
                <w:rFonts w:hAnsi="宋体"/>
              </w:rPr>
              <w:t>三七</w:t>
            </w:r>
          </w:p>
        </w:tc>
        <w:tc>
          <w:tcPr>
            <w:tcW w:w="1271" w:type="pct"/>
            <w:noWrap w:val="0"/>
            <w:vAlign w:val="center"/>
          </w:tcPr>
          <w:p w14:paraId="3239E906">
            <w:r>
              <w:rPr>
                <w:rFonts w:hAnsi="宋体"/>
              </w:rPr>
              <w:t>三七</w:t>
            </w:r>
          </w:p>
        </w:tc>
        <w:tc>
          <w:tcPr>
            <w:tcW w:w="2827" w:type="pct"/>
            <w:noWrap w:val="0"/>
            <w:vAlign w:val="center"/>
          </w:tcPr>
          <w:p w14:paraId="08BB7353">
            <w:r>
              <w:rPr>
                <w:rFonts w:hAnsi="宋体"/>
              </w:rPr>
              <w:t>田七、旱三七、田三七、山漆、参三七</w:t>
            </w:r>
          </w:p>
        </w:tc>
      </w:tr>
      <w:tr w14:paraId="6964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5BC80AE">
            <w:r>
              <w:rPr>
                <w:rFonts w:hAnsi="宋体"/>
              </w:rPr>
              <w:t>土贝母</w:t>
            </w:r>
          </w:p>
        </w:tc>
        <w:tc>
          <w:tcPr>
            <w:tcW w:w="1271" w:type="pct"/>
            <w:noWrap w:val="0"/>
            <w:vAlign w:val="center"/>
          </w:tcPr>
          <w:p w14:paraId="489F3859">
            <w:r>
              <w:rPr>
                <w:rFonts w:hAnsi="宋体"/>
              </w:rPr>
              <w:t>土贝母</w:t>
            </w:r>
          </w:p>
        </w:tc>
        <w:tc>
          <w:tcPr>
            <w:tcW w:w="2827" w:type="pct"/>
            <w:noWrap w:val="0"/>
            <w:vAlign w:val="center"/>
          </w:tcPr>
          <w:p w14:paraId="5949BBED"/>
        </w:tc>
      </w:tr>
      <w:tr w14:paraId="1595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E51D2B5">
            <w:r>
              <w:rPr>
                <w:rFonts w:hAnsi="宋体"/>
              </w:rPr>
              <w:t>山柰</w:t>
            </w:r>
          </w:p>
        </w:tc>
        <w:tc>
          <w:tcPr>
            <w:tcW w:w="1271" w:type="pct"/>
            <w:noWrap w:val="0"/>
            <w:vAlign w:val="center"/>
          </w:tcPr>
          <w:p w14:paraId="3FEC0F1B">
            <w:r>
              <w:rPr>
                <w:rFonts w:hAnsi="宋体"/>
              </w:rPr>
              <w:t>山柰</w:t>
            </w:r>
          </w:p>
        </w:tc>
        <w:tc>
          <w:tcPr>
            <w:tcW w:w="2827" w:type="pct"/>
            <w:noWrap w:val="0"/>
            <w:vAlign w:val="center"/>
          </w:tcPr>
          <w:p w14:paraId="15E30F94">
            <w:r>
              <w:rPr>
                <w:rFonts w:hAnsi="宋体"/>
              </w:rPr>
              <w:t>香山柰</w:t>
            </w:r>
          </w:p>
        </w:tc>
      </w:tr>
      <w:tr w14:paraId="01F7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30AAF4A">
            <w:r>
              <w:rPr>
                <w:rFonts w:hAnsi="宋体"/>
              </w:rPr>
              <w:t>山慈菇</w:t>
            </w:r>
          </w:p>
        </w:tc>
        <w:tc>
          <w:tcPr>
            <w:tcW w:w="1271" w:type="pct"/>
            <w:noWrap w:val="0"/>
            <w:vAlign w:val="center"/>
          </w:tcPr>
          <w:p w14:paraId="15027024">
            <w:r>
              <w:rPr>
                <w:rFonts w:hAnsi="宋体"/>
              </w:rPr>
              <w:t>山慈菇</w:t>
            </w:r>
          </w:p>
        </w:tc>
        <w:tc>
          <w:tcPr>
            <w:tcW w:w="2827" w:type="pct"/>
            <w:noWrap w:val="0"/>
            <w:vAlign w:val="center"/>
          </w:tcPr>
          <w:p w14:paraId="34C74DF3">
            <w:r>
              <w:rPr>
                <w:rFonts w:hAnsi="宋体"/>
              </w:rPr>
              <w:t>毛慈菇、茅慈菇</w:t>
            </w:r>
          </w:p>
        </w:tc>
      </w:tr>
      <w:tr w14:paraId="46FA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AED3DE6">
            <w:r>
              <w:rPr>
                <w:rFonts w:hAnsi="宋体"/>
              </w:rPr>
              <w:t>甘松</w:t>
            </w:r>
          </w:p>
        </w:tc>
        <w:tc>
          <w:tcPr>
            <w:tcW w:w="1271" w:type="pct"/>
            <w:noWrap w:val="0"/>
            <w:vAlign w:val="center"/>
          </w:tcPr>
          <w:p w14:paraId="2A38D1CB">
            <w:r>
              <w:rPr>
                <w:rFonts w:hAnsi="宋体"/>
              </w:rPr>
              <w:t>甘松</w:t>
            </w:r>
          </w:p>
        </w:tc>
        <w:tc>
          <w:tcPr>
            <w:tcW w:w="2827" w:type="pct"/>
            <w:noWrap w:val="0"/>
            <w:vAlign w:val="center"/>
          </w:tcPr>
          <w:p w14:paraId="38A86F93">
            <w:r>
              <w:rPr>
                <w:rFonts w:hAnsi="宋体"/>
              </w:rPr>
              <w:t>香甘松</w:t>
            </w:r>
          </w:p>
        </w:tc>
      </w:tr>
      <w:tr w14:paraId="216E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51C62B2">
            <w:r>
              <w:rPr>
                <w:rFonts w:hAnsi="宋体"/>
              </w:rPr>
              <w:t>太子参</w:t>
            </w:r>
          </w:p>
        </w:tc>
        <w:tc>
          <w:tcPr>
            <w:tcW w:w="1271" w:type="pct"/>
            <w:noWrap w:val="0"/>
            <w:vAlign w:val="center"/>
          </w:tcPr>
          <w:p w14:paraId="1280FBB5">
            <w:r>
              <w:rPr>
                <w:rFonts w:hAnsi="宋体"/>
              </w:rPr>
              <w:t>太子参</w:t>
            </w:r>
          </w:p>
        </w:tc>
        <w:tc>
          <w:tcPr>
            <w:tcW w:w="2827" w:type="pct"/>
            <w:noWrap w:val="0"/>
            <w:vAlign w:val="center"/>
          </w:tcPr>
          <w:p w14:paraId="63AA94D3">
            <w:r>
              <w:rPr>
                <w:rFonts w:hAnsi="宋体"/>
              </w:rPr>
              <w:t>童参、孩儿参</w:t>
            </w:r>
          </w:p>
        </w:tc>
      </w:tr>
      <w:tr w14:paraId="03F8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4460051">
            <w:r>
              <w:rPr>
                <w:rFonts w:hAnsi="宋体"/>
              </w:rPr>
              <w:t>片姜黄</w:t>
            </w:r>
          </w:p>
        </w:tc>
        <w:tc>
          <w:tcPr>
            <w:tcW w:w="1271" w:type="pct"/>
            <w:noWrap w:val="0"/>
            <w:vAlign w:val="center"/>
          </w:tcPr>
          <w:p w14:paraId="0B15A16A">
            <w:r>
              <w:rPr>
                <w:rFonts w:hAnsi="宋体"/>
              </w:rPr>
              <w:t>片姜黄</w:t>
            </w:r>
          </w:p>
        </w:tc>
        <w:tc>
          <w:tcPr>
            <w:tcW w:w="2827" w:type="pct"/>
            <w:noWrap w:val="0"/>
            <w:vAlign w:val="center"/>
          </w:tcPr>
          <w:p w14:paraId="1C19F418"/>
        </w:tc>
      </w:tr>
      <w:tr w14:paraId="0518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44E9491">
            <w:r>
              <w:rPr>
                <w:rFonts w:hAnsi="宋体"/>
              </w:rPr>
              <w:t>生姜</w:t>
            </w:r>
          </w:p>
        </w:tc>
        <w:tc>
          <w:tcPr>
            <w:tcW w:w="1271" w:type="pct"/>
            <w:noWrap w:val="0"/>
            <w:vAlign w:val="center"/>
          </w:tcPr>
          <w:p w14:paraId="54902940">
            <w:r>
              <w:rPr>
                <w:rFonts w:hAnsi="宋体"/>
              </w:rPr>
              <w:t>鲜姜</w:t>
            </w:r>
          </w:p>
        </w:tc>
        <w:tc>
          <w:tcPr>
            <w:tcW w:w="2827" w:type="pct"/>
            <w:noWrap w:val="0"/>
            <w:vAlign w:val="center"/>
          </w:tcPr>
          <w:p w14:paraId="69DE0084">
            <w:r>
              <w:rPr>
                <w:rFonts w:hAnsi="宋体"/>
              </w:rPr>
              <w:t>鲜姜</w:t>
            </w:r>
          </w:p>
        </w:tc>
      </w:tr>
      <w:tr w14:paraId="1826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51167E4">
            <w:r>
              <w:rPr>
                <w:rFonts w:hAnsi="宋体"/>
              </w:rPr>
              <w:t>仙茅</w:t>
            </w:r>
          </w:p>
        </w:tc>
        <w:tc>
          <w:tcPr>
            <w:tcW w:w="1271" w:type="pct"/>
            <w:noWrap w:val="0"/>
            <w:vAlign w:val="center"/>
          </w:tcPr>
          <w:p w14:paraId="747D47A4">
            <w:r>
              <w:rPr>
                <w:rFonts w:hAnsi="宋体"/>
              </w:rPr>
              <w:t>仙茅</w:t>
            </w:r>
          </w:p>
        </w:tc>
        <w:tc>
          <w:tcPr>
            <w:tcW w:w="2827" w:type="pct"/>
            <w:noWrap w:val="0"/>
            <w:vAlign w:val="center"/>
          </w:tcPr>
          <w:p w14:paraId="4E0DDE17"/>
        </w:tc>
      </w:tr>
      <w:tr w14:paraId="3879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14A6EF3">
            <w:r>
              <w:rPr>
                <w:rFonts w:hAnsi="宋体"/>
              </w:rPr>
              <w:t>百合</w:t>
            </w:r>
          </w:p>
        </w:tc>
        <w:tc>
          <w:tcPr>
            <w:tcW w:w="1271" w:type="pct"/>
            <w:noWrap w:val="0"/>
            <w:vAlign w:val="center"/>
          </w:tcPr>
          <w:p w14:paraId="61BF1EBB">
            <w:r>
              <w:rPr>
                <w:rFonts w:hAnsi="宋体"/>
              </w:rPr>
              <w:t>百合</w:t>
            </w:r>
          </w:p>
        </w:tc>
        <w:tc>
          <w:tcPr>
            <w:tcW w:w="2827" w:type="pct"/>
            <w:noWrap w:val="0"/>
            <w:vAlign w:val="center"/>
          </w:tcPr>
          <w:p w14:paraId="2D1B8749">
            <w:r>
              <w:rPr>
                <w:rFonts w:hAnsi="宋体"/>
              </w:rPr>
              <w:t>南百合</w:t>
            </w:r>
          </w:p>
        </w:tc>
      </w:tr>
      <w:tr w14:paraId="167D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9FDF928">
            <w:r>
              <w:rPr>
                <w:rFonts w:hAnsi="宋体"/>
              </w:rPr>
              <w:t>光慈菇</w:t>
            </w:r>
          </w:p>
        </w:tc>
        <w:tc>
          <w:tcPr>
            <w:tcW w:w="1271" w:type="pct"/>
            <w:noWrap w:val="0"/>
            <w:vAlign w:val="center"/>
          </w:tcPr>
          <w:p w14:paraId="6A666E2F">
            <w:r>
              <w:rPr>
                <w:rFonts w:hAnsi="宋体"/>
              </w:rPr>
              <w:t>光慈菇</w:t>
            </w:r>
          </w:p>
        </w:tc>
        <w:tc>
          <w:tcPr>
            <w:tcW w:w="2827" w:type="pct"/>
            <w:noWrap w:val="0"/>
            <w:vAlign w:val="center"/>
          </w:tcPr>
          <w:p w14:paraId="25B01C49"/>
        </w:tc>
      </w:tr>
      <w:tr w14:paraId="33AF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B9EA667">
            <w:r>
              <w:rPr>
                <w:rFonts w:hAnsi="宋体"/>
              </w:rPr>
              <w:t>红药子</w:t>
            </w:r>
          </w:p>
        </w:tc>
        <w:tc>
          <w:tcPr>
            <w:tcW w:w="1271" w:type="pct"/>
            <w:noWrap w:val="0"/>
            <w:vAlign w:val="center"/>
          </w:tcPr>
          <w:p w14:paraId="41F361E8">
            <w:r>
              <w:rPr>
                <w:rFonts w:hAnsi="宋体"/>
              </w:rPr>
              <w:t>红药子</w:t>
            </w:r>
          </w:p>
        </w:tc>
        <w:tc>
          <w:tcPr>
            <w:tcW w:w="2827" w:type="pct"/>
            <w:noWrap w:val="0"/>
            <w:vAlign w:val="center"/>
          </w:tcPr>
          <w:p w14:paraId="28CD0505"/>
        </w:tc>
      </w:tr>
      <w:tr w14:paraId="64FE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E254E72">
            <w:r>
              <w:rPr>
                <w:rFonts w:hAnsi="宋体"/>
              </w:rPr>
              <w:t>佛手参</w:t>
            </w:r>
          </w:p>
        </w:tc>
        <w:tc>
          <w:tcPr>
            <w:tcW w:w="1271" w:type="pct"/>
            <w:noWrap w:val="0"/>
            <w:vAlign w:val="center"/>
          </w:tcPr>
          <w:p w14:paraId="6926212B">
            <w:r>
              <w:rPr>
                <w:rFonts w:hAnsi="宋体"/>
              </w:rPr>
              <w:t>佛手参</w:t>
            </w:r>
          </w:p>
        </w:tc>
        <w:tc>
          <w:tcPr>
            <w:tcW w:w="2827" w:type="pct"/>
            <w:noWrap w:val="0"/>
            <w:vAlign w:val="center"/>
          </w:tcPr>
          <w:p w14:paraId="6D6C7AA7"/>
        </w:tc>
      </w:tr>
      <w:tr w14:paraId="33D6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6C086F4">
            <w:r>
              <w:rPr>
                <w:rFonts w:hAnsi="宋体"/>
              </w:rPr>
              <w:t>两头尖</w:t>
            </w:r>
          </w:p>
        </w:tc>
        <w:tc>
          <w:tcPr>
            <w:tcW w:w="1271" w:type="pct"/>
            <w:noWrap w:val="0"/>
            <w:vAlign w:val="center"/>
          </w:tcPr>
          <w:p w14:paraId="158F6736">
            <w:r>
              <w:rPr>
                <w:rFonts w:hAnsi="宋体"/>
              </w:rPr>
              <w:t>两头尖</w:t>
            </w:r>
          </w:p>
        </w:tc>
        <w:tc>
          <w:tcPr>
            <w:tcW w:w="2827" w:type="pct"/>
            <w:noWrap w:val="0"/>
            <w:vAlign w:val="center"/>
          </w:tcPr>
          <w:p w14:paraId="23CEE401">
            <w:r>
              <w:rPr>
                <w:rFonts w:hAnsi="宋体"/>
              </w:rPr>
              <w:t>竹节香附</w:t>
            </w:r>
          </w:p>
        </w:tc>
      </w:tr>
      <w:tr w14:paraId="6522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8EF4825">
            <w:r>
              <w:rPr>
                <w:rFonts w:hAnsi="宋体"/>
              </w:rPr>
              <w:t>麦冬</w:t>
            </w:r>
          </w:p>
        </w:tc>
        <w:tc>
          <w:tcPr>
            <w:tcW w:w="1271" w:type="pct"/>
            <w:noWrap w:val="0"/>
            <w:vAlign w:val="center"/>
          </w:tcPr>
          <w:p w14:paraId="1AE2C915">
            <w:r>
              <w:rPr>
                <w:rFonts w:hAnsi="宋体"/>
              </w:rPr>
              <w:t>麦冬</w:t>
            </w:r>
          </w:p>
        </w:tc>
        <w:tc>
          <w:tcPr>
            <w:tcW w:w="2827" w:type="pct"/>
            <w:noWrap w:val="0"/>
            <w:vAlign w:val="center"/>
          </w:tcPr>
          <w:p w14:paraId="131AE006">
            <w:r>
              <w:rPr>
                <w:rFonts w:hAnsi="宋体"/>
              </w:rPr>
              <w:t>麦门冬、寸冬、杭麦冬、川麦冬</w:t>
            </w:r>
          </w:p>
        </w:tc>
      </w:tr>
      <w:tr w14:paraId="7D96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DD91492">
            <w:r>
              <w:rPr>
                <w:rFonts w:hAnsi="宋体"/>
              </w:rPr>
              <w:t>黄药子</w:t>
            </w:r>
          </w:p>
        </w:tc>
        <w:tc>
          <w:tcPr>
            <w:tcW w:w="1271" w:type="pct"/>
            <w:noWrap w:val="0"/>
            <w:vAlign w:val="center"/>
          </w:tcPr>
          <w:p w14:paraId="74808B41">
            <w:r>
              <w:rPr>
                <w:rFonts w:hAnsi="宋体"/>
              </w:rPr>
              <w:t>黄药子</w:t>
            </w:r>
          </w:p>
        </w:tc>
        <w:tc>
          <w:tcPr>
            <w:tcW w:w="2827" w:type="pct"/>
            <w:noWrap w:val="0"/>
            <w:vAlign w:val="center"/>
          </w:tcPr>
          <w:p w14:paraId="77109497"/>
        </w:tc>
      </w:tr>
      <w:tr w14:paraId="0958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F78337B">
            <w:r>
              <w:rPr>
                <w:rFonts w:hAnsi="宋体"/>
              </w:rPr>
              <w:t>珠子参</w:t>
            </w:r>
          </w:p>
        </w:tc>
        <w:tc>
          <w:tcPr>
            <w:tcW w:w="1271" w:type="pct"/>
            <w:noWrap w:val="0"/>
            <w:vAlign w:val="center"/>
          </w:tcPr>
          <w:p w14:paraId="4FFBA56F">
            <w:r>
              <w:rPr>
                <w:rFonts w:hAnsi="宋体"/>
              </w:rPr>
              <w:t>珠子参</w:t>
            </w:r>
          </w:p>
        </w:tc>
        <w:tc>
          <w:tcPr>
            <w:tcW w:w="2827" w:type="pct"/>
            <w:noWrap w:val="0"/>
            <w:vAlign w:val="center"/>
          </w:tcPr>
          <w:p w14:paraId="1BA9B0C2">
            <w:r>
              <w:rPr>
                <w:rFonts w:hAnsi="宋体"/>
              </w:rPr>
              <w:t>珠参、珠儿参</w:t>
            </w:r>
          </w:p>
        </w:tc>
      </w:tr>
      <w:tr w14:paraId="45A9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A8BF530">
            <w:r>
              <w:rPr>
                <w:rFonts w:hAnsi="宋体"/>
              </w:rPr>
              <w:t>猫爪草</w:t>
            </w:r>
          </w:p>
        </w:tc>
        <w:tc>
          <w:tcPr>
            <w:tcW w:w="1271" w:type="pct"/>
            <w:noWrap w:val="0"/>
            <w:vAlign w:val="center"/>
          </w:tcPr>
          <w:p w14:paraId="4A368C7E">
            <w:r>
              <w:rPr>
                <w:rFonts w:hAnsi="宋体"/>
              </w:rPr>
              <w:t>猫爪草</w:t>
            </w:r>
          </w:p>
        </w:tc>
        <w:tc>
          <w:tcPr>
            <w:tcW w:w="2827" w:type="pct"/>
            <w:noWrap w:val="0"/>
            <w:vAlign w:val="center"/>
          </w:tcPr>
          <w:p w14:paraId="35FA6619"/>
        </w:tc>
      </w:tr>
      <w:tr w14:paraId="345E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5328AB9">
            <w:r>
              <w:rPr>
                <w:rFonts w:hAnsi="宋体"/>
              </w:rPr>
              <w:t>萱草根</w:t>
            </w:r>
          </w:p>
        </w:tc>
        <w:tc>
          <w:tcPr>
            <w:tcW w:w="1271" w:type="pct"/>
            <w:noWrap w:val="0"/>
            <w:vAlign w:val="center"/>
          </w:tcPr>
          <w:p w14:paraId="151F7534">
            <w:r>
              <w:rPr>
                <w:rFonts w:hAnsi="宋体"/>
              </w:rPr>
              <w:t>萱草根</w:t>
            </w:r>
          </w:p>
        </w:tc>
        <w:tc>
          <w:tcPr>
            <w:tcW w:w="2827" w:type="pct"/>
            <w:noWrap w:val="0"/>
            <w:vAlign w:val="center"/>
          </w:tcPr>
          <w:p w14:paraId="4C932FEE"/>
        </w:tc>
      </w:tr>
      <w:tr w14:paraId="404A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901" w:type="pct"/>
            <w:noWrap w:val="0"/>
            <w:vAlign w:val="center"/>
          </w:tcPr>
          <w:p w14:paraId="427F7B69">
            <w:r>
              <w:rPr>
                <w:rFonts w:hAnsi="宋体"/>
              </w:rPr>
              <w:t>紫草</w:t>
            </w:r>
          </w:p>
        </w:tc>
        <w:tc>
          <w:tcPr>
            <w:tcW w:w="1271" w:type="pct"/>
            <w:noWrap w:val="0"/>
            <w:vAlign w:val="center"/>
          </w:tcPr>
          <w:p w14:paraId="73E8E35F">
            <w:r>
              <w:rPr>
                <w:rFonts w:hAnsi="宋体"/>
              </w:rPr>
              <w:t>紫草</w:t>
            </w:r>
          </w:p>
        </w:tc>
        <w:tc>
          <w:tcPr>
            <w:tcW w:w="2827" w:type="pct"/>
            <w:noWrap w:val="0"/>
            <w:vAlign w:val="center"/>
          </w:tcPr>
          <w:p w14:paraId="552BB7FD">
            <w:r>
              <w:rPr>
                <w:rFonts w:hAnsi="宋体"/>
              </w:rPr>
              <w:t>软紫草</w:t>
            </w:r>
          </w:p>
        </w:tc>
      </w:tr>
      <w:tr w14:paraId="4A05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4791A85">
            <w:r>
              <w:rPr>
                <w:rFonts w:hAnsi="宋体"/>
              </w:rPr>
              <w:t>薤白</w:t>
            </w:r>
          </w:p>
        </w:tc>
        <w:tc>
          <w:tcPr>
            <w:tcW w:w="1271" w:type="pct"/>
            <w:noWrap w:val="0"/>
            <w:vAlign w:val="center"/>
          </w:tcPr>
          <w:p w14:paraId="487B0CF3">
            <w:r>
              <w:rPr>
                <w:rFonts w:hAnsi="宋体"/>
              </w:rPr>
              <w:t>薤白</w:t>
            </w:r>
          </w:p>
        </w:tc>
        <w:tc>
          <w:tcPr>
            <w:tcW w:w="2827" w:type="pct"/>
            <w:noWrap w:val="0"/>
            <w:vAlign w:val="center"/>
          </w:tcPr>
          <w:p w14:paraId="13111AE6">
            <w:r>
              <w:rPr>
                <w:rFonts w:hAnsi="宋体"/>
              </w:rPr>
              <w:t>薤白头、南薤白</w:t>
            </w:r>
          </w:p>
        </w:tc>
      </w:tr>
      <w:tr w14:paraId="6B35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27E51B7">
            <w:r>
              <w:rPr>
                <w:rFonts w:hAnsi="宋体"/>
              </w:rPr>
              <w:t>藕节</w:t>
            </w:r>
          </w:p>
        </w:tc>
        <w:tc>
          <w:tcPr>
            <w:tcW w:w="1271" w:type="pct"/>
            <w:noWrap w:val="0"/>
            <w:vAlign w:val="center"/>
          </w:tcPr>
          <w:p w14:paraId="232A03AD">
            <w:r>
              <w:rPr>
                <w:rFonts w:hAnsi="宋体"/>
              </w:rPr>
              <w:t>藕节</w:t>
            </w:r>
          </w:p>
        </w:tc>
        <w:tc>
          <w:tcPr>
            <w:tcW w:w="2827" w:type="pct"/>
            <w:noWrap w:val="0"/>
            <w:vAlign w:val="center"/>
          </w:tcPr>
          <w:p w14:paraId="0A4758C1">
            <w:r>
              <w:rPr>
                <w:rFonts w:hAnsi="宋体"/>
              </w:rPr>
              <w:t>老藕节</w:t>
            </w:r>
          </w:p>
        </w:tc>
      </w:tr>
      <w:tr w14:paraId="3E6C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254D0FC">
            <w:r>
              <w:rPr>
                <w:rFonts w:hAnsi="宋体"/>
              </w:rPr>
              <w:t>糯稻根</w:t>
            </w:r>
          </w:p>
        </w:tc>
        <w:tc>
          <w:tcPr>
            <w:tcW w:w="1271" w:type="pct"/>
            <w:noWrap w:val="0"/>
            <w:vAlign w:val="center"/>
          </w:tcPr>
          <w:p w14:paraId="47915481">
            <w:r>
              <w:rPr>
                <w:rFonts w:hAnsi="宋体"/>
              </w:rPr>
              <w:t>糯稻根</w:t>
            </w:r>
          </w:p>
        </w:tc>
        <w:tc>
          <w:tcPr>
            <w:tcW w:w="2827" w:type="pct"/>
            <w:noWrap w:val="0"/>
            <w:vAlign w:val="center"/>
          </w:tcPr>
          <w:p w14:paraId="4365C55E">
            <w:r>
              <w:rPr>
                <w:rFonts w:hAnsi="宋体"/>
              </w:rPr>
              <w:t>稻草根、稻根须</w:t>
            </w:r>
          </w:p>
        </w:tc>
      </w:tr>
      <w:tr w14:paraId="5460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A9F6480">
            <w:r>
              <w:rPr>
                <w:rFonts w:hAnsi="宋体"/>
              </w:rPr>
              <w:t>竹茹</w:t>
            </w:r>
          </w:p>
        </w:tc>
        <w:tc>
          <w:tcPr>
            <w:tcW w:w="1271" w:type="pct"/>
            <w:noWrap w:val="0"/>
            <w:vAlign w:val="center"/>
          </w:tcPr>
          <w:p w14:paraId="29FB2FC9">
            <w:r>
              <w:rPr>
                <w:rFonts w:hAnsi="宋体"/>
              </w:rPr>
              <w:t>竹茹</w:t>
            </w:r>
          </w:p>
        </w:tc>
        <w:tc>
          <w:tcPr>
            <w:tcW w:w="2827" w:type="pct"/>
            <w:noWrap w:val="0"/>
            <w:vAlign w:val="center"/>
          </w:tcPr>
          <w:p w14:paraId="158AB32C">
            <w:r>
              <w:rPr>
                <w:rFonts w:hAnsi="宋体"/>
              </w:rPr>
              <w:t>青竹茹、淡竹茹、细竹茹、嫩竹茹、竹二青</w:t>
            </w:r>
          </w:p>
        </w:tc>
      </w:tr>
      <w:tr w14:paraId="100C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258188F">
            <w:r>
              <w:rPr>
                <w:rFonts w:hAnsi="宋体"/>
              </w:rPr>
              <w:t>沉香</w:t>
            </w:r>
          </w:p>
        </w:tc>
        <w:tc>
          <w:tcPr>
            <w:tcW w:w="1271" w:type="pct"/>
            <w:noWrap w:val="0"/>
            <w:vAlign w:val="center"/>
          </w:tcPr>
          <w:p w14:paraId="1AE00B79">
            <w:r>
              <w:rPr>
                <w:rFonts w:hAnsi="宋体"/>
              </w:rPr>
              <w:t>沉香</w:t>
            </w:r>
          </w:p>
        </w:tc>
        <w:tc>
          <w:tcPr>
            <w:tcW w:w="2827" w:type="pct"/>
            <w:noWrap w:val="0"/>
            <w:vAlign w:val="center"/>
          </w:tcPr>
          <w:p w14:paraId="694ECD7F"/>
        </w:tc>
      </w:tr>
      <w:tr w14:paraId="418B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DD1DEDF">
            <w:r>
              <w:rPr>
                <w:rFonts w:hAnsi="宋体"/>
              </w:rPr>
              <w:t>鬼箭羽</w:t>
            </w:r>
          </w:p>
        </w:tc>
        <w:tc>
          <w:tcPr>
            <w:tcW w:w="1271" w:type="pct"/>
            <w:noWrap w:val="0"/>
            <w:vAlign w:val="center"/>
          </w:tcPr>
          <w:p w14:paraId="0EB2228B">
            <w:r>
              <w:rPr>
                <w:rFonts w:hAnsi="宋体"/>
              </w:rPr>
              <w:t>鬼箭羽</w:t>
            </w:r>
          </w:p>
        </w:tc>
        <w:tc>
          <w:tcPr>
            <w:tcW w:w="2827" w:type="pct"/>
            <w:noWrap w:val="0"/>
            <w:vAlign w:val="center"/>
          </w:tcPr>
          <w:p w14:paraId="372A9A3F">
            <w:r>
              <w:rPr>
                <w:rFonts w:hAnsi="宋体"/>
              </w:rPr>
              <w:t>卫矛</w:t>
            </w:r>
          </w:p>
        </w:tc>
      </w:tr>
      <w:tr w14:paraId="0CD5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9AD2150">
            <w:r>
              <w:rPr>
                <w:rFonts w:hAnsi="宋体"/>
              </w:rPr>
              <w:t>生枇杷叶</w:t>
            </w:r>
          </w:p>
        </w:tc>
        <w:tc>
          <w:tcPr>
            <w:tcW w:w="1271" w:type="pct"/>
            <w:noWrap w:val="0"/>
            <w:vAlign w:val="center"/>
          </w:tcPr>
          <w:p w14:paraId="7CBE49BF">
            <w:r>
              <w:rPr>
                <w:rFonts w:hAnsi="宋体"/>
              </w:rPr>
              <w:t>生枇杷叶</w:t>
            </w:r>
          </w:p>
        </w:tc>
        <w:tc>
          <w:tcPr>
            <w:tcW w:w="2827" w:type="pct"/>
            <w:noWrap w:val="0"/>
            <w:vAlign w:val="center"/>
          </w:tcPr>
          <w:p w14:paraId="00A8212C">
            <w:r>
              <w:rPr>
                <w:rFonts w:hAnsi="宋体"/>
              </w:rPr>
              <w:t>生杷叶</w:t>
            </w:r>
          </w:p>
        </w:tc>
      </w:tr>
      <w:tr w14:paraId="4C4E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AF5CF66">
            <w:r>
              <w:rPr>
                <w:rFonts w:hAnsi="宋体"/>
              </w:rPr>
              <w:t>生艾叶</w:t>
            </w:r>
          </w:p>
        </w:tc>
        <w:tc>
          <w:tcPr>
            <w:tcW w:w="1271" w:type="pct"/>
            <w:noWrap w:val="0"/>
            <w:vAlign w:val="center"/>
          </w:tcPr>
          <w:p w14:paraId="4F57A7EC">
            <w:r>
              <w:rPr>
                <w:rFonts w:hAnsi="宋体"/>
              </w:rPr>
              <w:t>生艾叶</w:t>
            </w:r>
          </w:p>
        </w:tc>
        <w:tc>
          <w:tcPr>
            <w:tcW w:w="2827" w:type="pct"/>
            <w:noWrap w:val="0"/>
            <w:vAlign w:val="center"/>
          </w:tcPr>
          <w:p w14:paraId="4C53BFB3"/>
        </w:tc>
      </w:tr>
      <w:tr w14:paraId="7F50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834E487">
            <w:r>
              <w:rPr>
                <w:rFonts w:hAnsi="宋体"/>
              </w:rPr>
              <w:t>艾绒</w:t>
            </w:r>
          </w:p>
        </w:tc>
        <w:tc>
          <w:tcPr>
            <w:tcW w:w="1271" w:type="pct"/>
            <w:noWrap w:val="0"/>
            <w:vAlign w:val="center"/>
          </w:tcPr>
          <w:p w14:paraId="666FD882">
            <w:r>
              <w:rPr>
                <w:rFonts w:hAnsi="宋体"/>
              </w:rPr>
              <w:t>艾绒（艾叶加工品）</w:t>
            </w:r>
          </w:p>
        </w:tc>
        <w:tc>
          <w:tcPr>
            <w:tcW w:w="2827" w:type="pct"/>
            <w:noWrap w:val="0"/>
            <w:vAlign w:val="center"/>
          </w:tcPr>
          <w:p w14:paraId="7E955F44">
            <w:r>
              <w:rPr>
                <w:rFonts w:hAnsi="宋体"/>
              </w:rPr>
              <w:t>蕲艾绒</w:t>
            </w:r>
          </w:p>
        </w:tc>
      </w:tr>
      <w:tr w14:paraId="2A81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770C0C9">
            <w:r>
              <w:rPr>
                <w:rFonts w:hAnsi="宋体"/>
              </w:rPr>
              <w:t>瓦松</w:t>
            </w:r>
          </w:p>
        </w:tc>
        <w:tc>
          <w:tcPr>
            <w:tcW w:w="1271" w:type="pct"/>
            <w:noWrap w:val="0"/>
            <w:vAlign w:val="center"/>
          </w:tcPr>
          <w:p w14:paraId="64B4638B">
            <w:r>
              <w:rPr>
                <w:rFonts w:hAnsi="宋体"/>
              </w:rPr>
              <w:t>瓦松</w:t>
            </w:r>
          </w:p>
        </w:tc>
        <w:tc>
          <w:tcPr>
            <w:tcW w:w="2827" w:type="pct"/>
            <w:noWrap w:val="0"/>
            <w:vAlign w:val="center"/>
          </w:tcPr>
          <w:p w14:paraId="485B66BC">
            <w:r>
              <w:rPr>
                <w:rFonts w:hAnsi="宋体"/>
              </w:rPr>
              <w:t>老瓦松</w:t>
            </w:r>
          </w:p>
        </w:tc>
      </w:tr>
      <w:tr w14:paraId="7071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156CD21">
            <w:r>
              <w:rPr>
                <w:rFonts w:hAnsi="宋体"/>
              </w:rPr>
              <w:t>寻骨风</w:t>
            </w:r>
          </w:p>
        </w:tc>
        <w:tc>
          <w:tcPr>
            <w:tcW w:w="1271" w:type="pct"/>
            <w:noWrap w:val="0"/>
            <w:vAlign w:val="center"/>
          </w:tcPr>
          <w:p w14:paraId="320C21F1">
            <w:r>
              <w:rPr>
                <w:rFonts w:hAnsi="宋体"/>
              </w:rPr>
              <w:t>寻骨风</w:t>
            </w:r>
          </w:p>
        </w:tc>
        <w:tc>
          <w:tcPr>
            <w:tcW w:w="2827" w:type="pct"/>
            <w:noWrap w:val="0"/>
            <w:vAlign w:val="center"/>
          </w:tcPr>
          <w:p w14:paraId="0894A98F">
            <w:r>
              <w:rPr>
                <w:rFonts w:hAnsi="宋体"/>
              </w:rPr>
              <w:t>绵毛马兜玲</w:t>
            </w:r>
          </w:p>
        </w:tc>
      </w:tr>
      <w:tr w14:paraId="4BCF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BEDB8CE">
            <w:r>
              <w:rPr>
                <w:rFonts w:hAnsi="宋体"/>
              </w:rPr>
              <w:t>茵陈</w:t>
            </w:r>
          </w:p>
        </w:tc>
        <w:tc>
          <w:tcPr>
            <w:tcW w:w="1271" w:type="pct"/>
            <w:noWrap w:val="0"/>
            <w:vAlign w:val="center"/>
          </w:tcPr>
          <w:p w14:paraId="3556E915">
            <w:r>
              <w:rPr>
                <w:rFonts w:hAnsi="宋体"/>
              </w:rPr>
              <w:t>茵陈</w:t>
            </w:r>
          </w:p>
        </w:tc>
        <w:tc>
          <w:tcPr>
            <w:tcW w:w="2827" w:type="pct"/>
            <w:noWrap w:val="0"/>
            <w:vAlign w:val="center"/>
          </w:tcPr>
          <w:p w14:paraId="775E5388">
            <w:r>
              <w:rPr>
                <w:rFonts w:hAnsi="宋体"/>
              </w:rPr>
              <w:t>绵茵陈、茵陈蒿、绿茵陈</w:t>
            </w:r>
          </w:p>
        </w:tc>
      </w:tr>
      <w:tr w14:paraId="0DAE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458BBE4">
            <w:r>
              <w:rPr>
                <w:rFonts w:hAnsi="宋体"/>
              </w:rPr>
              <w:t>浮萍</w:t>
            </w:r>
          </w:p>
        </w:tc>
        <w:tc>
          <w:tcPr>
            <w:tcW w:w="1271" w:type="pct"/>
            <w:noWrap w:val="0"/>
            <w:vAlign w:val="center"/>
          </w:tcPr>
          <w:p w14:paraId="6E86BCAC">
            <w:r>
              <w:rPr>
                <w:rFonts w:hAnsi="宋体"/>
              </w:rPr>
              <w:t>浮萍</w:t>
            </w:r>
          </w:p>
        </w:tc>
        <w:tc>
          <w:tcPr>
            <w:tcW w:w="2827" w:type="pct"/>
            <w:noWrap w:val="0"/>
            <w:vAlign w:val="center"/>
          </w:tcPr>
          <w:p w14:paraId="1B60FF01">
            <w:r>
              <w:rPr>
                <w:rFonts w:hAnsi="宋体"/>
              </w:rPr>
              <w:t>浮萍草、紫背浮萍</w:t>
            </w:r>
          </w:p>
        </w:tc>
      </w:tr>
      <w:tr w14:paraId="646D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D3F18A8">
            <w:r>
              <w:rPr>
                <w:rFonts w:hAnsi="宋体"/>
              </w:rPr>
              <w:t>鹿衔草</w:t>
            </w:r>
          </w:p>
        </w:tc>
        <w:tc>
          <w:tcPr>
            <w:tcW w:w="1271" w:type="pct"/>
            <w:noWrap w:val="0"/>
            <w:vAlign w:val="center"/>
          </w:tcPr>
          <w:p w14:paraId="15137F96">
            <w:r>
              <w:rPr>
                <w:rFonts w:hAnsi="宋体"/>
              </w:rPr>
              <w:t>鹿衔草</w:t>
            </w:r>
          </w:p>
        </w:tc>
        <w:tc>
          <w:tcPr>
            <w:tcW w:w="2827" w:type="pct"/>
            <w:noWrap w:val="0"/>
            <w:vAlign w:val="center"/>
          </w:tcPr>
          <w:p w14:paraId="06A30DBF">
            <w:r>
              <w:rPr>
                <w:rFonts w:hAnsi="宋体"/>
              </w:rPr>
              <w:t>鹿蹄草、鹿含草</w:t>
            </w:r>
          </w:p>
        </w:tc>
      </w:tr>
      <w:tr w14:paraId="4F0E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6FE06D7">
            <w:r>
              <w:rPr>
                <w:rFonts w:hAnsi="宋体"/>
              </w:rPr>
              <w:t>人参叶</w:t>
            </w:r>
          </w:p>
        </w:tc>
        <w:tc>
          <w:tcPr>
            <w:tcW w:w="1271" w:type="pct"/>
            <w:noWrap w:val="0"/>
            <w:vAlign w:val="center"/>
          </w:tcPr>
          <w:p w14:paraId="47AABA6D">
            <w:r>
              <w:rPr>
                <w:rFonts w:hAnsi="宋体"/>
              </w:rPr>
              <w:t>人参叶</w:t>
            </w:r>
          </w:p>
        </w:tc>
        <w:tc>
          <w:tcPr>
            <w:tcW w:w="2827" w:type="pct"/>
            <w:noWrap w:val="0"/>
            <w:vAlign w:val="center"/>
          </w:tcPr>
          <w:p w14:paraId="6FAF3054"/>
        </w:tc>
      </w:tr>
      <w:tr w14:paraId="6CFA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B92D3B4">
            <w:r>
              <w:rPr>
                <w:rFonts w:hAnsi="宋体"/>
              </w:rPr>
              <w:t>大青叶</w:t>
            </w:r>
          </w:p>
        </w:tc>
        <w:tc>
          <w:tcPr>
            <w:tcW w:w="1271" w:type="pct"/>
            <w:noWrap w:val="0"/>
            <w:vAlign w:val="center"/>
          </w:tcPr>
          <w:p w14:paraId="2FD4E539">
            <w:r>
              <w:rPr>
                <w:rFonts w:hAnsi="宋体"/>
              </w:rPr>
              <w:t>大青叶</w:t>
            </w:r>
          </w:p>
        </w:tc>
        <w:tc>
          <w:tcPr>
            <w:tcW w:w="2827" w:type="pct"/>
            <w:noWrap w:val="0"/>
            <w:vAlign w:val="center"/>
          </w:tcPr>
          <w:p w14:paraId="26B909F2">
            <w:r>
              <w:rPr>
                <w:rFonts w:hAnsi="宋体"/>
              </w:rPr>
              <w:t>青叶</w:t>
            </w:r>
          </w:p>
        </w:tc>
      </w:tr>
      <w:tr w14:paraId="0B90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B89A547">
            <w:r>
              <w:rPr>
                <w:rFonts w:hAnsi="宋体"/>
              </w:rPr>
              <w:t>生侧柏叶</w:t>
            </w:r>
          </w:p>
        </w:tc>
        <w:tc>
          <w:tcPr>
            <w:tcW w:w="1271" w:type="pct"/>
            <w:noWrap w:val="0"/>
            <w:vAlign w:val="center"/>
          </w:tcPr>
          <w:p w14:paraId="5131F5B1">
            <w:r>
              <w:rPr>
                <w:rFonts w:hAnsi="宋体"/>
              </w:rPr>
              <w:t>生侧柏叶</w:t>
            </w:r>
          </w:p>
        </w:tc>
        <w:tc>
          <w:tcPr>
            <w:tcW w:w="2827" w:type="pct"/>
            <w:noWrap w:val="0"/>
            <w:vAlign w:val="center"/>
          </w:tcPr>
          <w:p w14:paraId="3CDB03BC">
            <w:r>
              <w:rPr>
                <w:rFonts w:hAnsi="宋体"/>
              </w:rPr>
              <w:t>生侧柏</w:t>
            </w:r>
          </w:p>
        </w:tc>
      </w:tr>
      <w:tr w14:paraId="1AB3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77A8773">
            <w:r>
              <w:rPr>
                <w:rFonts w:hAnsi="宋体"/>
              </w:rPr>
              <w:t>石韦</w:t>
            </w:r>
          </w:p>
        </w:tc>
        <w:tc>
          <w:tcPr>
            <w:tcW w:w="1271" w:type="pct"/>
            <w:noWrap w:val="0"/>
            <w:vAlign w:val="center"/>
          </w:tcPr>
          <w:p w14:paraId="233FEA9F">
            <w:r>
              <w:rPr>
                <w:rFonts w:hAnsi="宋体"/>
              </w:rPr>
              <w:t>石韦</w:t>
            </w:r>
          </w:p>
        </w:tc>
        <w:tc>
          <w:tcPr>
            <w:tcW w:w="2827" w:type="pct"/>
            <w:noWrap w:val="0"/>
            <w:vAlign w:val="center"/>
          </w:tcPr>
          <w:p w14:paraId="41CFA80D">
            <w:r>
              <w:rPr>
                <w:rFonts w:hAnsi="宋体"/>
              </w:rPr>
              <w:t>石苇、石苇叶</w:t>
            </w:r>
          </w:p>
        </w:tc>
      </w:tr>
      <w:tr w14:paraId="59F5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2FF5AF3">
            <w:r>
              <w:rPr>
                <w:rFonts w:hAnsi="宋体"/>
              </w:rPr>
              <w:t>芙蓉叶</w:t>
            </w:r>
          </w:p>
        </w:tc>
        <w:tc>
          <w:tcPr>
            <w:tcW w:w="1271" w:type="pct"/>
            <w:noWrap w:val="0"/>
            <w:vAlign w:val="center"/>
          </w:tcPr>
          <w:p w14:paraId="52D8317E">
            <w:r>
              <w:rPr>
                <w:rFonts w:hAnsi="宋体"/>
              </w:rPr>
              <w:t>芙蓉叶</w:t>
            </w:r>
          </w:p>
        </w:tc>
        <w:tc>
          <w:tcPr>
            <w:tcW w:w="2827" w:type="pct"/>
            <w:noWrap w:val="0"/>
            <w:vAlign w:val="center"/>
          </w:tcPr>
          <w:p w14:paraId="62303262"/>
        </w:tc>
      </w:tr>
      <w:tr w14:paraId="32EA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1B2E4C3">
            <w:r>
              <w:rPr>
                <w:rFonts w:hAnsi="宋体"/>
              </w:rPr>
              <w:t>罗布麻叶</w:t>
            </w:r>
          </w:p>
        </w:tc>
        <w:tc>
          <w:tcPr>
            <w:tcW w:w="1271" w:type="pct"/>
            <w:noWrap w:val="0"/>
            <w:vAlign w:val="center"/>
          </w:tcPr>
          <w:p w14:paraId="18AE2BB4">
            <w:r>
              <w:rPr>
                <w:rFonts w:hAnsi="宋体"/>
              </w:rPr>
              <w:t>罗布麻叶</w:t>
            </w:r>
          </w:p>
        </w:tc>
        <w:tc>
          <w:tcPr>
            <w:tcW w:w="2827" w:type="pct"/>
            <w:noWrap w:val="0"/>
            <w:vAlign w:val="center"/>
          </w:tcPr>
          <w:p w14:paraId="264F411B">
            <w:r>
              <w:rPr>
                <w:rFonts w:hAnsi="宋体"/>
              </w:rPr>
              <w:t>罗布麻</w:t>
            </w:r>
          </w:p>
        </w:tc>
      </w:tr>
      <w:tr w14:paraId="6687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DF372CC">
            <w:r>
              <w:rPr>
                <w:rFonts w:hAnsi="宋体"/>
              </w:rPr>
              <w:t>卷柏</w:t>
            </w:r>
          </w:p>
        </w:tc>
        <w:tc>
          <w:tcPr>
            <w:tcW w:w="1271" w:type="pct"/>
            <w:noWrap w:val="0"/>
            <w:vAlign w:val="center"/>
          </w:tcPr>
          <w:p w14:paraId="5D0ADD5D">
            <w:r>
              <w:rPr>
                <w:rFonts w:hAnsi="宋体"/>
              </w:rPr>
              <w:t>卷柏</w:t>
            </w:r>
          </w:p>
        </w:tc>
        <w:tc>
          <w:tcPr>
            <w:tcW w:w="2827" w:type="pct"/>
            <w:noWrap w:val="0"/>
            <w:vAlign w:val="center"/>
          </w:tcPr>
          <w:p w14:paraId="583C62FA"/>
        </w:tc>
      </w:tr>
      <w:tr w14:paraId="7E8F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86C7B36">
            <w:r>
              <w:rPr>
                <w:rFonts w:hAnsi="宋体"/>
              </w:rPr>
              <w:t>苦丁茶</w:t>
            </w:r>
          </w:p>
        </w:tc>
        <w:tc>
          <w:tcPr>
            <w:tcW w:w="1271" w:type="pct"/>
            <w:noWrap w:val="0"/>
            <w:vAlign w:val="center"/>
          </w:tcPr>
          <w:p w14:paraId="4B81AE90">
            <w:r>
              <w:rPr>
                <w:rFonts w:hAnsi="宋体"/>
              </w:rPr>
              <w:t>苦丁茶</w:t>
            </w:r>
          </w:p>
        </w:tc>
        <w:tc>
          <w:tcPr>
            <w:tcW w:w="2827" w:type="pct"/>
            <w:noWrap w:val="0"/>
            <w:vAlign w:val="center"/>
          </w:tcPr>
          <w:p w14:paraId="2B2C7093"/>
        </w:tc>
      </w:tr>
      <w:tr w14:paraId="3879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D46C363">
            <w:r>
              <w:rPr>
                <w:rFonts w:hAnsi="宋体"/>
              </w:rPr>
              <w:t>桑叶</w:t>
            </w:r>
          </w:p>
        </w:tc>
        <w:tc>
          <w:tcPr>
            <w:tcW w:w="1271" w:type="pct"/>
            <w:noWrap w:val="0"/>
            <w:vAlign w:val="center"/>
          </w:tcPr>
          <w:p w14:paraId="7A0D05A4">
            <w:r>
              <w:rPr>
                <w:rFonts w:hAnsi="宋体"/>
              </w:rPr>
              <w:t>桑叶</w:t>
            </w:r>
          </w:p>
        </w:tc>
        <w:tc>
          <w:tcPr>
            <w:tcW w:w="2827" w:type="pct"/>
            <w:noWrap w:val="0"/>
            <w:vAlign w:val="center"/>
          </w:tcPr>
          <w:p w14:paraId="2A810F39">
            <w:r>
              <w:rPr>
                <w:rFonts w:hAnsi="宋体"/>
              </w:rPr>
              <w:t>霜桑叶、冬桑叶</w:t>
            </w:r>
          </w:p>
        </w:tc>
      </w:tr>
      <w:tr w14:paraId="50BA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47C2421">
            <w:r>
              <w:rPr>
                <w:rFonts w:hAnsi="宋体"/>
              </w:rPr>
              <w:t>银杏叶</w:t>
            </w:r>
          </w:p>
        </w:tc>
        <w:tc>
          <w:tcPr>
            <w:tcW w:w="1271" w:type="pct"/>
            <w:noWrap w:val="0"/>
            <w:vAlign w:val="center"/>
          </w:tcPr>
          <w:p w14:paraId="6CBA549A">
            <w:r>
              <w:rPr>
                <w:rFonts w:hAnsi="宋体"/>
              </w:rPr>
              <w:t>银杏叶</w:t>
            </w:r>
          </w:p>
        </w:tc>
        <w:tc>
          <w:tcPr>
            <w:tcW w:w="2827" w:type="pct"/>
            <w:noWrap w:val="0"/>
            <w:vAlign w:val="center"/>
          </w:tcPr>
          <w:p w14:paraId="0E394D6F">
            <w:r>
              <w:rPr>
                <w:rFonts w:hAnsi="宋体"/>
              </w:rPr>
              <w:t>白果叶</w:t>
            </w:r>
          </w:p>
        </w:tc>
      </w:tr>
      <w:tr w14:paraId="5843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2D9CB88">
            <w:r>
              <w:rPr>
                <w:rFonts w:hAnsi="宋体"/>
              </w:rPr>
              <w:t>番泻叶</w:t>
            </w:r>
          </w:p>
        </w:tc>
        <w:tc>
          <w:tcPr>
            <w:tcW w:w="1271" w:type="pct"/>
            <w:noWrap w:val="0"/>
            <w:vAlign w:val="center"/>
          </w:tcPr>
          <w:p w14:paraId="713309BB">
            <w:r>
              <w:rPr>
                <w:rFonts w:hAnsi="宋体"/>
              </w:rPr>
              <w:t>番泻叶</w:t>
            </w:r>
          </w:p>
        </w:tc>
        <w:tc>
          <w:tcPr>
            <w:tcW w:w="2827" w:type="pct"/>
            <w:noWrap w:val="0"/>
            <w:vAlign w:val="center"/>
          </w:tcPr>
          <w:p w14:paraId="103C48D8"/>
        </w:tc>
      </w:tr>
      <w:tr w14:paraId="0C3A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E37CD37">
            <w:r>
              <w:rPr>
                <w:rFonts w:hAnsi="宋体"/>
              </w:rPr>
              <w:t>蓼大青叶</w:t>
            </w:r>
          </w:p>
        </w:tc>
        <w:tc>
          <w:tcPr>
            <w:tcW w:w="1271" w:type="pct"/>
            <w:noWrap w:val="0"/>
            <w:vAlign w:val="center"/>
          </w:tcPr>
          <w:p w14:paraId="191E1BB1">
            <w:r>
              <w:rPr>
                <w:rFonts w:hAnsi="宋体"/>
              </w:rPr>
              <w:t>蓼大青叶</w:t>
            </w:r>
          </w:p>
        </w:tc>
        <w:tc>
          <w:tcPr>
            <w:tcW w:w="2827" w:type="pct"/>
            <w:noWrap w:val="0"/>
            <w:vAlign w:val="center"/>
          </w:tcPr>
          <w:p w14:paraId="38D098F5"/>
        </w:tc>
      </w:tr>
      <w:tr w14:paraId="6357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8F44986">
            <w:r>
              <w:rPr>
                <w:rFonts w:hAnsi="宋体"/>
              </w:rPr>
              <w:t>紫苏叶</w:t>
            </w:r>
          </w:p>
        </w:tc>
        <w:tc>
          <w:tcPr>
            <w:tcW w:w="1271" w:type="pct"/>
            <w:noWrap w:val="0"/>
            <w:vAlign w:val="center"/>
          </w:tcPr>
          <w:p w14:paraId="686E9635">
            <w:r>
              <w:rPr>
                <w:rFonts w:hAnsi="宋体"/>
              </w:rPr>
              <w:t>紫苏叶</w:t>
            </w:r>
          </w:p>
        </w:tc>
        <w:tc>
          <w:tcPr>
            <w:tcW w:w="2827" w:type="pct"/>
            <w:noWrap w:val="0"/>
            <w:vAlign w:val="center"/>
          </w:tcPr>
          <w:p w14:paraId="4E9CD550">
            <w:r>
              <w:rPr>
                <w:rFonts w:hAnsi="宋体"/>
              </w:rPr>
              <w:t>苏叶、紫苏</w:t>
            </w:r>
          </w:p>
        </w:tc>
      </w:tr>
      <w:tr w14:paraId="1ACC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8451702">
            <w:r>
              <w:rPr>
                <w:rFonts w:hAnsi="宋体"/>
              </w:rPr>
              <w:t>丁香</w:t>
            </w:r>
          </w:p>
        </w:tc>
        <w:tc>
          <w:tcPr>
            <w:tcW w:w="1271" w:type="pct"/>
            <w:noWrap w:val="0"/>
            <w:vAlign w:val="center"/>
          </w:tcPr>
          <w:p w14:paraId="4F24AA3E">
            <w:r>
              <w:rPr>
                <w:rFonts w:hAnsi="宋体"/>
              </w:rPr>
              <w:t>丁香</w:t>
            </w:r>
          </w:p>
        </w:tc>
        <w:tc>
          <w:tcPr>
            <w:tcW w:w="2827" w:type="pct"/>
            <w:noWrap w:val="0"/>
            <w:vAlign w:val="center"/>
          </w:tcPr>
          <w:p w14:paraId="47BE2771">
            <w:r>
              <w:rPr>
                <w:rFonts w:hAnsi="宋体"/>
              </w:rPr>
              <w:t>公丁香</w:t>
            </w:r>
          </w:p>
        </w:tc>
      </w:tr>
      <w:tr w14:paraId="0986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364EA23">
            <w:r>
              <w:rPr>
                <w:rFonts w:hAnsi="宋体"/>
              </w:rPr>
              <w:t>月季花</w:t>
            </w:r>
          </w:p>
        </w:tc>
        <w:tc>
          <w:tcPr>
            <w:tcW w:w="1271" w:type="pct"/>
            <w:noWrap w:val="0"/>
            <w:vAlign w:val="center"/>
          </w:tcPr>
          <w:p w14:paraId="1DD77F46">
            <w:r>
              <w:rPr>
                <w:rFonts w:hAnsi="宋体"/>
              </w:rPr>
              <w:t>月季花</w:t>
            </w:r>
          </w:p>
        </w:tc>
        <w:tc>
          <w:tcPr>
            <w:tcW w:w="2827" w:type="pct"/>
            <w:noWrap w:val="0"/>
            <w:vAlign w:val="center"/>
          </w:tcPr>
          <w:p w14:paraId="14AE8E28"/>
        </w:tc>
      </w:tr>
      <w:tr w14:paraId="0F04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B839857">
            <w:r>
              <w:rPr>
                <w:rFonts w:hAnsi="宋体"/>
              </w:rPr>
              <w:t>代代花</w:t>
            </w:r>
          </w:p>
        </w:tc>
        <w:tc>
          <w:tcPr>
            <w:tcW w:w="1271" w:type="pct"/>
            <w:noWrap w:val="0"/>
            <w:vAlign w:val="center"/>
          </w:tcPr>
          <w:p w14:paraId="535406A4">
            <w:r>
              <w:rPr>
                <w:rFonts w:hAnsi="宋体"/>
              </w:rPr>
              <w:t>代代花</w:t>
            </w:r>
          </w:p>
        </w:tc>
        <w:tc>
          <w:tcPr>
            <w:tcW w:w="2827" w:type="pct"/>
            <w:noWrap w:val="0"/>
            <w:vAlign w:val="center"/>
          </w:tcPr>
          <w:p w14:paraId="285AA4B0">
            <w:r>
              <w:rPr>
                <w:rFonts w:hAnsi="宋体"/>
              </w:rPr>
              <w:t>玳玳花</w:t>
            </w:r>
          </w:p>
        </w:tc>
      </w:tr>
      <w:tr w14:paraId="3BE2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D303F0F">
            <w:r>
              <w:rPr>
                <w:rFonts w:hAnsi="宋体"/>
              </w:rPr>
              <w:t>生蒲黄</w:t>
            </w:r>
          </w:p>
        </w:tc>
        <w:tc>
          <w:tcPr>
            <w:tcW w:w="1271" w:type="pct"/>
            <w:noWrap w:val="0"/>
            <w:vAlign w:val="center"/>
          </w:tcPr>
          <w:p w14:paraId="4CACEA52">
            <w:r>
              <w:rPr>
                <w:rFonts w:hAnsi="宋体"/>
              </w:rPr>
              <w:t>生蒲黄</w:t>
            </w:r>
          </w:p>
        </w:tc>
        <w:tc>
          <w:tcPr>
            <w:tcW w:w="2827" w:type="pct"/>
            <w:noWrap w:val="0"/>
            <w:vAlign w:val="center"/>
          </w:tcPr>
          <w:p w14:paraId="7B96F942"/>
        </w:tc>
      </w:tr>
      <w:tr w14:paraId="02D5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F4F69FB">
            <w:r>
              <w:rPr>
                <w:rFonts w:hAnsi="宋体"/>
              </w:rPr>
              <w:t>生槐花</w:t>
            </w:r>
          </w:p>
        </w:tc>
        <w:tc>
          <w:tcPr>
            <w:tcW w:w="1271" w:type="pct"/>
            <w:noWrap w:val="0"/>
            <w:vAlign w:val="center"/>
          </w:tcPr>
          <w:p w14:paraId="331952CA">
            <w:r>
              <w:rPr>
                <w:rFonts w:hAnsi="宋体"/>
              </w:rPr>
              <w:t>生槐花</w:t>
            </w:r>
          </w:p>
        </w:tc>
        <w:tc>
          <w:tcPr>
            <w:tcW w:w="2827" w:type="pct"/>
            <w:noWrap w:val="0"/>
            <w:vAlign w:val="center"/>
          </w:tcPr>
          <w:p w14:paraId="5395C379">
            <w:r>
              <w:rPr>
                <w:rFonts w:hAnsi="宋体"/>
              </w:rPr>
              <w:t>净槐花</w:t>
            </w:r>
          </w:p>
        </w:tc>
      </w:tr>
      <w:tr w14:paraId="408D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BDB1E33">
            <w:r>
              <w:rPr>
                <w:rFonts w:hAnsi="宋体"/>
              </w:rPr>
              <w:t>生槐米</w:t>
            </w:r>
          </w:p>
        </w:tc>
        <w:tc>
          <w:tcPr>
            <w:tcW w:w="1271" w:type="pct"/>
            <w:noWrap w:val="0"/>
            <w:vAlign w:val="center"/>
          </w:tcPr>
          <w:p w14:paraId="5BA815C5">
            <w:r>
              <w:rPr>
                <w:rFonts w:hAnsi="宋体"/>
              </w:rPr>
              <w:t>生槐米</w:t>
            </w:r>
          </w:p>
        </w:tc>
        <w:tc>
          <w:tcPr>
            <w:tcW w:w="2827" w:type="pct"/>
            <w:noWrap w:val="0"/>
            <w:vAlign w:val="center"/>
          </w:tcPr>
          <w:p w14:paraId="4467B7B9"/>
        </w:tc>
      </w:tr>
      <w:tr w14:paraId="77F8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A044F21">
            <w:r>
              <w:rPr>
                <w:rFonts w:hAnsi="宋体"/>
              </w:rPr>
              <w:t>凤仙花</w:t>
            </w:r>
          </w:p>
        </w:tc>
        <w:tc>
          <w:tcPr>
            <w:tcW w:w="1271" w:type="pct"/>
            <w:noWrap w:val="0"/>
            <w:vAlign w:val="center"/>
          </w:tcPr>
          <w:p w14:paraId="2A9A34EC">
            <w:r>
              <w:rPr>
                <w:rFonts w:hAnsi="宋体"/>
              </w:rPr>
              <w:t>凤仙花</w:t>
            </w:r>
          </w:p>
        </w:tc>
        <w:tc>
          <w:tcPr>
            <w:tcW w:w="2827" w:type="pct"/>
            <w:noWrap w:val="0"/>
            <w:vAlign w:val="center"/>
          </w:tcPr>
          <w:p w14:paraId="2D4AAE7E"/>
        </w:tc>
      </w:tr>
      <w:tr w14:paraId="6E3A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27352A5">
            <w:r>
              <w:rPr>
                <w:rFonts w:hAnsi="宋体"/>
              </w:rPr>
              <w:t>西红花</w:t>
            </w:r>
          </w:p>
        </w:tc>
        <w:tc>
          <w:tcPr>
            <w:tcW w:w="1271" w:type="pct"/>
            <w:noWrap w:val="0"/>
            <w:vAlign w:val="center"/>
          </w:tcPr>
          <w:p w14:paraId="2E972E1A">
            <w:r>
              <w:rPr>
                <w:rFonts w:hAnsi="宋体"/>
              </w:rPr>
              <w:t>西红花</w:t>
            </w:r>
          </w:p>
        </w:tc>
        <w:tc>
          <w:tcPr>
            <w:tcW w:w="2827" w:type="pct"/>
            <w:noWrap w:val="0"/>
            <w:vAlign w:val="center"/>
          </w:tcPr>
          <w:p w14:paraId="7D7098EB">
            <w:r>
              <w:rPr>
                <w:rFonts w:hAnsi="宋体"/>
              </w:rPr>
              <w:t>藏红花、番红花</w:t>
            </w:r>
          </w:p>
        </w:tc>
      </w:tr>
      <w:tr w14:paraId="3D76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914A13A">
            <w:r>
              <w:rPr>
                <w:rFonts w:hAnsi="宋体"/>
              </w:rPr>
              <w:t>合欢花</w:t>
            </w:r>
          </w:p>
        </w:tc>
        <w:tc>
          <w:tcPr>
            <w:tcW w:w="1271" w:type="pct"/>
            <w:noWrap w:val="0"/>
            <w:vAlign w:val="center"/>
          </w:tcPr>
          <w:p w14:paraId="74E7E414">
            <w:r>
              <w:rPr>
                <w:rFonts w:hAnsi="宋体"/>
              </w:rPr>
              <w:t>合欢花</w:t>
            </w:r>
          </w:p>
        </w:tc>
        <w:tc>
          <w:tcPr>
            <w:tcW w:w="2827" w:type="pct"/>
            <w:noWrap w:val="0"/>
            <w:vAlign w:val="center"/>
          </w:tcPr>
          <w:p w14:paraId="70D6DCD9">
            <w:r>
              <w:rPr>
                <w:rFonts w:hAnsi="宋体"/>
              </w:rPr>
              <w:t>夜合花</w:t>
            </w:r>
          </w:p>
        </w:tc>
      </w:tr>
      <w:tr w14:paraId="6073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C1FDF8A">
            <w:r>
              <w:rPr>
                <w:rFonts w:hAnsi="宋体"/>
              </w:rPr>
              <w:t>红花</w:t>
            </w:r>
          </w:p>
        </w:tc>
        <w:tc>
          <w:tcPr>
            <w:tcW w:w="1271" w:type="pct"/>
            <w:noWrap w:val="0"/>
            <w:vAlign w:val="center"/>
          </w:tcPr>
          <w:p w14:paraId="6B9A6FF7">
            <w:r>
              <w:rPr>
                <w:rFonts w:hAnsi="宋体"/>
              </w:rPr>
              <w:t>红花</w:t>
            </w:r>
          </w:p>
        </w:tc>
        <w:tc>
          <w:tcPr>
            <w:tcW w:w="2827" w:type="pct"/>
            <w:noWrap w:val="0"/>
            <w:vAlign w:val="center"/>
          </w:tcPr>
          <w:p w14:paraId="288A3B43">
            <w:r>
              <w:rPr>
                <w:rFonts w:hAnsi="宋体"/>
              </w:rPr>
              <w:t>南红花、草红花、红蓝花</w:t>
            </w:r>
          </w:p>
        </w:tc>
      </w:tr>
      <w:tr w14:paraId="5731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0599053">
            <w:r>
              <w:rPr>
                <w:rFonts w:hAnsi="宋体"/>
              </w:rPr>
              <w:t>辛夷</w:t>
            </w:r>
          </w:p>
        </w:tc>
        <w:tc>
          <w:tcPr>
            <w:tcW w:w="1271" w:type="pct"/>
            <w:noWrap w:val="0"/>
            <w:vAlign w:val="center"/>
          </w:tcPr>
          <w:p w14:paraId="64822E42">
            <w:r>
              <w:rPr>
                <w:rFonts w:hAnsi="宋体"/>
              </w:rPr>
              <w:t>辛夷</w:t>
            </w:r>
          </w:p>
        </w:tc>
        <w:tc>
          <w:tcPr>
            <w:tcW w:w="2827" w:type="pct"/>
            <w:noWrap w:val="0"/>
            <w:vAlign w:val="center"/>
          </w:tcPr>
          <w:p w14:paraId="7B49D0AD">
            <w:r>
              <w:rPr>
                <w:rFonts w:hAnsi="宋体"/>
              </w:rPr>
              <w:t>辛夷花、木笔花、望春花</w:t>
            </w:r>
          </w:p>
        </w:tc>
      </w:tr>
      <w:tr w14:paraId="2EEC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B184A82">
            <w:r>
              <w:rPr>
                <w:rFonts w:hAnsi="宋体"/>
              </w:rPr>
              <w:t>玫瑰花</w:t>
            </w:r>
          </w:p>
        </w:tc>
        <w:tc>
          <w:tcPr>
            <w:tcW w:w="1271" w:type="pct"/>
            <w:noWrap w:val="0"/>
            <w:vAlign w:val="center"/>
          </w:tcPr>
          <w:p w14:paraId="4971FB35">
            <w:r>
              <w:rPr>
                <w:rFonts w:hAnsi="宋体"/>
              </w:rPr>
              <w:t>玫瑰花</w:t>
            </w:r>
          </w:p>
        </w:tc>
        <w:tc>
          <w:tcPr>
            <w:tcW w:w="2827" w:type="pct"/>
            <w:noWrap w:val="0"/>
            <w:vAlign w:val="center"/>
          </w:tcPr>
          <w:p w14:paraId="256ACF9A"/>
        </w:tc>
      </w:tr>
      <w:tr w14:paraId="4B54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A8ABD52">
            <w:r>
              <w:rPr>
                <w:rFonts w:hAnsi="宋体"/>
              </w:rPr>
              <w:t>厚朴花</w:t>
            </w:r>
          </w:p>
        </w:tc>
        <w:tc>
          <w:tcPr>
            <w:tcW w:w="1271" w:type="pct"/>
            <w:noWrap w:val="0"/>
            <w:vAlign w:val="center"/>
          </w:tcPr>
          <w:p w14:paraId="0DB35FEF">
            <w:r>
              <w:rPr>
                <w:rFonts w:hAnsi="宋体"/>
              </w:rPr>
              <w:t>厚朴花</w:t>
            </w:r>
          </w:p>
        </w:tc>
        <w:tc>
          <w:tcPr>
            <w:tcW w:w="2827" w:type="pct"/>
            <w:noWrap w:val="0"/>
            <w:vAlign w:val="center"/>
          </w:tcPr>
          <w:p w14:paraId="0ADEE9EE">
            <w:r>
              <w:rPr>
                <w:rFonts w:hAnsi="宋体"/>
              </w:rPr>
              <w:t>川朴花、朴花</w:t>
            </w:r>
          </w:p>
        </w:tc>
      </w:tr>
      <w:tr w14:paraId="7A20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228A711">
            <w:r>
              <w:rPr>
                <w:rFonts w:hAnsi="宋体"/>
              </w:rPr>
              <w:t>松花粉</w:t>
            </w:r>
          </w:p>
        </w:tc>
        <w:tc>
          <w:tcPr>
            <w:tcW w:w="1271" w:type="pct"/>
            <w:noWrap w:val="0"/>
            <w:vAlign w:val="center"/>
          </w:tcPr>
          <w:p w14:paraId="3FE5D0AD">
            <w:r>
              <w:rPr>
                <w:rFonts w:hAnsi="宋体"/>
              </w:rPr>
              <w:t>松花粉</w:t>
            </w:r>
          </w:p>
        </w:tc>
        <w:tc>
          <w:tcPr>
            <w:tcW w:w="2827" w:type="pct"/>
            <w:noWrap w:val="0"/>
            <w:vAlign w:val="center"/>
          </w:tcPr>
          <w:p w14:paraId="1F254DD1"/>
        </w:tc>
      </w:tr>
      <w:tr w14:paraId="4A73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4FEAF30">
            <w:r>
              <w:rPr>
                <w:rFonts w:hAnsi="宋体"/>
              </w:rPr>
              <w:t>鸡冠花</w:t>
            </w:r>
          </w:p>
        </w:tc>
        <w:tc>
          <w:tcPr>
            <w:tcW w:w="1271" w:type="pct"/>
            <w:noWrap w:val="0"/>
            <w:vAlign w:val="center"/>
          </w:tcPr>
          <w:p w14:paraId="55F1E05D">
            <w:r>
              <w:rPr>
                <w:rFonts w:hAnsi="宋体"/>
              </w:rPr>
              <w:t>鸡冠花</w:t>
            </w:r>
          </w:p>
        </w:tc>
        <w:tc>
          <w:tcPr>
            <w:tcW w:w="2827" w:type="pct"/>
            <w:noWrap w:val="0"/>
            <w:vAlign w:val="center"/>
          </w:tcPr>
          <w:p w14:paraId="2C1DB700"/>
        </w:tc>
      </w:tr>
      <w:tr w14:paraId="10B8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708C640">
            <w:r>
              <w:rPr>
                <w:rFonts w:hAnsi="宋体"/>
              </w:rPr>
              <w:t>金银花</w:t>
            </w:r>
          </w:p>
        </w:tc>
        <w:tc>
          <w:tcPr>
            <w:tcW w:w="1271" w:type="pct"/>
            <w:noWrap w:val="0"/>
            <w:vAlign w:val="center"/>
          </w:tcPr>
          <w:p w14:paraId="5F14C30C">
            <w:r>
              <w:rPr>
                <w:rFonts w:hAnsi="宋体"/>
              </w:rPr>
              <w:t>金银花</w:t>
            </w:r>
          </w:p>
        </w:tc>
        <w:tc>
          <w:tcPr>
            <w:tcW w:w="2827" w:type="pct"/>
            <w:noWrap w:val="0"/>
            <w:vAlign w:val="center"/>
          </w:tcPr>
          <w:p w14:paraId="3B510951">
            <w:r>
              <w:rPr>
                <w:rFonts w:hAnsi="宋体"/>
              </w:rPr>
              <w:t>忍冬花、银花、双花、二花</w:t>
            </w:r>
          </w:p>
        </w:tc>
      </w:tr>
      <w:tr w14:paraId="2DA0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03D9276">
            <w:r>
              <w:rPr>
                <w:rFonts w:hAnsi="宋体"/>
              </w:rPr>
              <w:t>金莲花</w:t>
            </w:r>
          </w:p>
        </w:tc>
        <w:tc>
          <w:tcPr>
            <w:tcW w:w="1271" w:type="pct"/>
            <w:noWrap w:val="0"/>
            <w:vAlign w:val="center"/>
          </w:tcPr>
          <w:p w14:paraId="5470BCE3">
            <w:r>
              <w:rPr>
                <w:rFonts w:hAnsi="宋体"/>
              </w:rPr>
              <w:t>金莲花</w:t>
            </w:r>
          </w:p>
        </w:tc>
        <w:tc>
          <w:tcPr>
            <w:tcW w:w="2827" w:type="pct"/>
            <w:noWrap w:val="0"/>
            <w:vAlign w:val="center"/>
          </w:tcPr>
          <w:p w14:paraId="4AD5B1FD"/>
        </w:tc>
      </w:tr>
      <w:tr w14:paraId="26AB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C56CF6A">
            <w:r>
              <w:rPr>
                <w:rFonts w:hAnsi="宋体"/>
              </w:rPr>
              <w:t>扁豆花</w:t>
            </w:r>
          </w:p>
        </w:tc>
        <w:tc>
          <w:tcPr>
            <w:tcW w:w="1271" w:type="pct"/>
            <w:noWrap w:val="0"/>
            <w:vAlign w:val="center"/>
          </w:tcPr>
          <w:p w14:paraId="267C406E">
            <w:r>
              <w:rPr>
                <w:rFonts w:hAnsi="宋体"/>
              </w:rPr>
              <w:t>扁豆花</w:t>
            </w:r>
          </w:p>
        </w:tc>
        <w:tc>
          <w:tcPr>
            <w:tcW w:w="2827" w:type="pct"/>
            <w:noWrap w:val="0"/>
            <w:vAlign w:val="center"/>
          </w:tcPr>
          <w:p w14:paraId="4D16DAF9"/>
        </w:tc>
      </w:tr>
      <w:tr w14:paraId="1CDB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BB9C513">
            <w:r>
              <w:rPr>
                <w:rFonts w:hAnsi="宋体"/>
              </w:rPr>
              <w:t>荆芥穗</w:t>
            </w:r>
          </w:p>
        </w:tc>
        <w:tc>
          <w:tcPr>
            <w:tcW w:w="1271" w:type="pct"/>
            <w:noWrap w:val="0"/>
            <w:vAlign w:val="center"/>
          </w:tcPr>
          <w:p w14:paraId="0E0DD828">
            <w:r>
              <w:rPr>
                <w:rFonts w:hAnsi="宋体"/>
              </w:rPr>
              <w:t>荆芥穗</w:t>
            </w:r>
          </w:p>
        </w:tc>
        <w:tc>
          <w:tcPr>
            <w:tcW w:w="2827" w:type="pct"/>
            <w:noWrap w:val="0"/>
            <w:vAlign w:val="center"/>
          </w:tcPr>
          <w:p w14:paraId="1FAF1474">
            <w:r>
              <w:rPr>
                <w:rFonts w:hAnsi="宋体"/>
              </w:rPr>
              <w:t>芥穗</w:t>
            </w:r>
          </w:p>
        </w:tc>
      </w:tr>
      <w:tr w14:paraId="222C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D1C37F5">
            <w:r>
              <w:rPr>
                <w:rFonts w:hAnsi="宋体"/>
              </w:rPr>
              <w:t>荷花</w:t>
            </w:r>
          </w:p>
        </w:tc>
        <w:tc>
          <w:tcPr>
            <w:tcW w:w="1271" w:type="pct"/>
            <w:noWrap w:val="0"/>
            <w:vAlign w:val="center"/>
          </w:tcPr>
          <w:p w14:paraId="507AFF6D">
            <w:r>
              <w:rPr>
                <w:rFonts w:hAnsi="宋体"/>
              </w:rPr>
              <w:t>荷花</w:t>
            </w:r>
          </w:p>
        </w:tc>
        <w:tc>
          <w:tcPr>
            <w:tcW w:w="2827" w:type="pct"/>
            <w:noWrap w:val="0"/>
            <w:vAlign w:val="center"/>
          </w:tcPr>
          <w:p w14:paraId="5ACAE238"/>
        </w:tc>
      </w:tr>
      <w:tr w14:paraId="212C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131A483">
            <w:r>
              <w:rPr>
                <w:rFonts w:hAnsi="宋体"/>
              </w:rPr>
              <w:t>凌霄花</w:t>
            </w:r>
          </w:p>
        </w:tc>
        <w:tc>
          <w:tcPr>
            <w:tcW w:w="1271" w:type="pct"/>
            <w:noWrap w:val="0"/>
            <w:vAlign w:val="center"/>
          </w:tcPr>
          <w:p w14:paraId="034F88A9">
            <w:r>
              <w:rPr>
                <w:rFonts w:hAnsi="宋体"/>
              </w:rPr>
              <w:t>凌霄花</w:t>
            </w:r>
          </w:p>
        </w:tc>
        <w:tc>
          <w:tcPr>
            <w:tcW w:w="2827" w:type="pct"/>
            <w:noWrap w:val="0"/>
            <w:vAlign w:val="center"/>
          </w:tcPr>
          <w:p w14:paraId="1FA4BF26">
            <w:r>
              <w:rPr>
                <w:rFonts w:hAnsi="宋体"/>
              </w:rPr>
              <w:t>紫葳花</w:t>
            </w:r>
          </w:p>
        </w:tc>
      </w:tr>
      <w:tr w14:paraId="260B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54BF726">
            <w:r>
              <w:rPr>
                <w:rFonts w:hAnsi="宋体"/>
              </w:rPr>
              <w:t>夏枯草</w:t>
            </w:r>
          </w:p>
        </w:tc>
        <w:tc>
          <w:tcPr>
            <w:tcW w:w="1271" w:type="pct"/>
            <w:noWrap w:val="0"/>
            <w:vAlign w:val="center"/>
          </w:tcPr>
          <w:p w14:paraId="6F087CB7">
            <w:r>
              <w:rPr>
                <w:rFonts w:hAnsi="宋体"/>
              </w:rPr>
              <w:t>夏枯草</w:t>
            </w:r>
          </w:p>
        </w:tc>
        <w:tc>
          <w:tcPr>
            <w:tcW w:w="2827" w:type="pct"/>
            <w:noWrap w:val="0"/>
            <w:vAlign w:val="center"/>
          </w:tcPr>
          <w:p w14:paraId="039437F1">
            <w:r>
              <w:rPr>
                <w:rFonts w:hAnsi="宋体"/>
              </w:rPr>
              <w:t>枯草</w:t>
            </w:r>
          </w:p>
        </w:tc>
      </w:tr>
      <w:tr w14:paraId="5DD9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0490EFE">
            <w:r>
              <w:rPr>
                <w:rFonts w:hAnsi="宋体"/>
              </w:rPr>
              <w:t>莲须</w:t>
            </w:r>
          </w:p>
        </w:tc>
        <w:tc>
          <w:tcPr>
            <w:tcW w:w="1271" w:type="pct"/>
            <w:noWrap w:val="0"/>
            <w:vAlign w:val="center"/>
          </w:tcPr>
          <w:p w14:paraId="0ECE9889">
            <w:r>
              <w:rPr>
                <w:rFonts w:hAnsi="宋体"/>
              </w:rPr>
              <w:t>莲须</w:t>
            </w:r>
          </w:p>
        </w:tc>
        <w:tc>
          <w:tcPr>
            <w:tcW w:w="2827" w:type="pct"/>
            <w:noWrap w:val="0"/>
            <w:vAlign w:val="center"/>
          </w:tcPr>
          <w:p w14:paraId="35B12800">
            <w:r>
              <w:rPr>
                <w:rFonts w:hAnsi="宋体"/>
              </w:rPr>
              <w:t>莲蕊</w:t>
            </w:r>
          </w:p>
        </w:tc>
      </w:tr>
      <w:tr w14:paraId="43F7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3A76D7D">
            <w:r>
              <w:rPr>
                <w:rFonts w:hAnsi="宋体"/>
              </w:rPr>
              <w:t>菊花</w:t>
            </w:r>
          </w:p>
        </w:tc>
        <w:tc>
          <w:tcPr>
            <w:tcW w:w="1271" w:type="pct"/>
            <w:noWrap w:val="0"/>
            <w:vAlign w:val="center"/>
          </w:tcPr>
          <w:p w14:paraId="2A23A596">
            <w:r>
              <w:rPr>
                <w:rFonts w:hAnsi="宋体"/>
              </w:rPr>
              <w:t>菊花</w:t>
            </w:r>
          </w:p>
        </w:tc>
        <w:tc>
          <w:tcPr>
            <w:tcW w:w="2827" w:type="pct"/>
            <w:noWrap w:val="0"/>
            <w:vAlign w:val="center"/>
          </w:tcPr>
          <w:p w14:paraId="274E07EA">
            <w:pPr>
              <w:spacing w:before="84" w:beforeLines="20" w:after="84" w:afterLines="20"/>
            </w:pPr>
            <w:r>
              <w:rPr>
                <w:rFonts w:hAnsi="宋体"/>
              </w:rPr>
              <w:t>白菊花、白菊、甘菊花、黄菊花、黄菊、亳菊、滁菊、杭菊、贡菊、怀菊</w:t>
            </w:r>
          </w:p>
        </w:tc>
      </w:tr>
      <w:tr w14:paraId="0B9D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17495F9">
            <w:r>
              <w:rPr>
                <w:rFonts w:hAnsi="宋体"/>
              </w:rPr>
              <w:t>梅花</w:t>
            </w:r>
          </w:p>
        </w:tc>
        <w:tc>
          <w:tcPr>
            <w:tcW w:w="1271" w:type="pct"/>
            <w:noWrap w:val="0"/>
            <w:vAlign w:val="center"/>
          </w:tcPr>
          <w:p w14:paraId="3BACCC0D">
            <w:r>
              <w:rPr>
                <w:rFonts w:hAnsi="宋体"/>
              </w:rPr>
              <w:t>梅花</w:t>
            </w:r>
          </w:p>
        </w:tc>
        <w:tc>
          <w:tcPr>
            <w:tcW w:w="2827" w:type="pct"/>
            <w:noWrap w:val="0"/>
            <w:vAlign w:val="center"/>
          </w:tcPr>
          <w:p w14:paraId="13BCF387">
            <w:r>
              <w:rPr>
                <w:rFonts w:hAnsi="宋体"/>
              </w:rPr>
              <w:t>白梅花、绿萼梅</w:t>
            </w:r>
          </w:p>
        </w:tc>
      </w:tr>
      <w:tr w14:paraId="383A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F50110D">
            <w:r>
              <w:rPr>
                <w:rFonts w:hAnsi="宋体"/>
              </w:rPr>
              <w:t>密蒙花</w:t>
            </w:r>
          </w:p>
        </w:tc>
        <w:tc>
          <w:tcPr>
            <w:tcW w:w="1271" w:type="pct"/>
            <w:noWrap w:val="0"/>
            <w:vAlign w:val="center"/>
          </w:tcPr>
          <w:p w14:paraId="695447B2">
            <w:r>
              <w:rPr>
                <w:rFonts w:hAnsi="宋体"/>
              </w:rPr>
              <w:t>密蒙花</w:t>
            </w:r>
          </w:p>
        </w:tc>
        <w:tc>
          <w:tcPr>
            <w:tcW w:w="2827" w:type="pct"/>
            <w:noWrap w:val="0"/>
            <w:vAlign w:val="center"/>
          </w:tcPr>
          <w:p w14:paraId="3EF46CB8">
            <w:r>
              <w:rPr>
                <w:rFonts w:hAnsi="宋体"/>
              </w:rPr>
              <w:t>蒙花</w:t>
            </w:r>
          </w:p>
        </w:tc>
      </w:tr>
      <w:tr w14:paraId="7DDB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CB1DBF5">
            <w:r>
              <w:rPr>
                <w:rFonts w:hAnsi="宋体"/>
              </w:rPr>
              <w:t>野菊花</w:t>
            </w:r>
          </w:p>
        </w:tc>
        <w:tc>
          <w:tcPr>
            <w:tcW w:w="1271" w:type="pct"/>
            <w:noWrap w:val="0"/>
            <w:vAlign w:val="center"/>
          </w:tcPr>
          <w:p w14:paraId="418936B2">
            <w:r>
              <w:rPr>
                <w:rFonts w:hAnsi="宋体"/>
              </w:rPr>
              <w:t>野菊花</w:t>
            </w:r>
          </w:p>
        </w:tc>
        <w:tc>
          <w:tcPr>
            <w:tcW w:w="2827" w:type="pct"/>
            <w:noWrap w:val="0"/>
            <w:vAlign w:val="center"/>
          </w:tcPr>
          <w:p w14:paraId="3B377422">
            <w:r>
              <w:rPr>
                <w:rFonts w:hAnsi="宋体"/>
              </w:rPr>
              <w:t>野菊</w:t>
            </w:r>
          </w:p>
        </w:tc>
      </w:tr>
      <w:tr w14:paraId="6614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399080E">
            <w:r>
              <w:rPr>
                <w:rFonts w:hAnsi="宋体"/>
              </w:rPr>
              <w:t>旋覆花</w:t>
            </w:r>
          </w:p>
        </w:tc>
        <w:tc>
          <w:tcPr>
            <w:tcW w:w="1271" w:type="pct"/>
            <w:noWrap w:val="0"/>
            <w:vAlign w:val="center"/>
          </w:tcPr>
          <w:p w14:paraId="563EA47D">
            <w:r>
              <w:rPr>
                <w:rFonts w:hAnsi="宋体"/>
              </w:rPr>
              <w:t>旋覆花</w:t>
            </w:r>
          </w:p>
        </w:tc>
        <w:tc>
          <w:tcPr>
            <w:tcW w:w="2827" w:type="pct"/>
            <w:noWrap w:val="0"/>
            <w:vAlign w:val="center"/>
          </w:tcPr>
          <w:p w14:paraId="42AFBB50">
            <w:r>
              <w:rPr>
                <w:rFonts w:hAnsi="宋体"/>
              </w:rPr>
              <w:t>覆花、金沸花</w:t>
            </w:r>
          </w:p>
        </w:tc>
      </w:tr>
      <w:tr w14:paraId="4073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F148B87">
            <w:r>
              <w:rPr>
                <w:rFonts w:hAnsi="宋体"/>
              </w:rPr>
              <w:t>葛花</w:t>
            </w:r>
          </w:p>
        </w:tc>
        <w:tc>
          <w:tcPr>
            <w:tcW w:w="1271" w:type="pct"/>
            <w:noWrap w:val="0"/>
            <w:vAlign w:val="center"/>
          </w:tcPr>
          <w:p w14:paraId="0CBFE84B">
            <w:r>
              <w:rPr>
                <w:rFonts w:hAnsi="宋体"/>
              </w:rPr>
              <w:t>葛花</w:t>
            </w:r>
          </w:p>
        </w:tc>
        <w:tc>
          <w:tcPr>
            <w:tcW w:w="2827" w:type="pct"/>
            <w:noWrap w:val="0"/>
            <w:vAlign w:val="center"/>
          </w:tcPr>
          <w:p w14:paraId="385B4AAE"/>
        </w:tc>
      </w:tr>
      <w:tr w14:paraId="21D2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418ABAF">
            <w:r>
              <w:rPr>
                <w:rFonts w:hAnsi="宋体"/>
              </w:rPr>
              <w:t>款冬花</w:t>
            </w:r>
          </w:p>
        </w:tc>
        <w:tc>
          <w:tcPr>
            <w:tcW w:w="1271" w:type="pct"/>
            <w:noWrap w:val="0"/>
            <w:vAlign w:val="center"/>
          </w:tcPr>
          <w:p w14:paraId="667E57C0">
            <w:r>
              <w:rPr>
                <w:rFonts w:hAnsi="宋体"/>
              </w:rPr>
              <w:t>款冬花</w:t>
            </w:r>
          </w:p>
        </w:tc>
        <w:tc>
          <w:tcPr>
            <w:tcW w:w="2827" w:type="pct"/>
            <w:noWrap w:val="0"/>
            <w:vAlign w:val="center"/>
          </w:tcPr>
          <w:p w14:paraId="5CA79A45">
            <w:r>
              <w:rPr>
                <w:rFonts w:hAnsi="宋体"/>
              </w:rPr>
              <w:t>冬花、款冬</w:t>
            </w:r>
          </w:p>
        </w:tc>
      </w:tr>
      <w:tr w14:paraId="60CF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6EB36E0">
            <w:r>
              <w:rPr>
                <w:rFonts w:hAnsi="宋体"/>
              </w:rPr>
              <w:t>紫梢花</w:t>
            </w:r>
          </w:p>
        </w:tc>
        <w:tc>
          <w:tcPr>
            <w:tcW w:w="1271" w:type="pct"/>
            <w:noWrap w:val="0"/>
            <w:vAlign w:val="center"/>
          </w:tcPr>
          <w:p w14:paraId="403A6249">
            <w:r>
              <w:rPr>
                <w:rFonts w:hAnsi="宋体"/>
              </w:rPr>
              <w:t>紫梢花</w:t>
            </w:r>
          </w:p>
        </w:tc>
        <w:tc>
          <w:tcPr>
            <w:tcW w:w="2827" w:type="pct"/>
            <w:noWrap w:val="0"/>
            <w:vAlign w:val="center"/>
          </w:tcPr>
          <w:p w14:paraId="1940D821"/>
        </w:tc>
      </w:tr>
      <w:tr w14:paraId="65DA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95D1FCD">
            <w:r>
              <w:rPr>
                <w:rFonts w:hAnsi="宋体"/>
              </w:rPr>
              <w:t>八角茴香</w:t>
            </w:r>
          </w:p>
        </w:tc>
        <w:tc>
          <w:tcPr>
            <w:tcW w:w="1271" w:type="pct"/>
            <w:noWrap w:val="0"/>
            <w:vAlign w:val="center"/>
          </w:tcPr>
          <w:p w14:paraId="73C5BBD9">
            <w:r>
              <w:rPr>
                <w:rFonts w:hAnsi="宋体"/>
              </w:rPr>
              <w:t>八角茴香</w:t>
            </w:r>
          </w:p>
        </w:tc>
        <w:tc>
          <w:tcPr>
            <w:tcW w:w="2827" w:type="pct"/>
            <w:noWrap w:val="0"/>
            <w:vAlign w:val="center"/>
          </w:tcPr>
          <w:p w14:paraId="21A860B1">
            <w:r>
              <w:rPr>
                <w:rFonts w:hAnsi="宋体"/>
              </w:rPr>
              <w:t>大茴香</w:t>
            </w:r>
          </w:p>
        </w:tc>
      </w:tr>
      <w:tr w14:paraId="411B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212A652">
            <w:r>
              <w:rPr>
                <w:rFonts w:hAnsi="宋体"/>
              </w:rPr>
              <w:t>刀豆</w:t>
            </w:r>
          </w:p>
        </w:tc>
        <w:tc>
          <w:tcPr>
            <w:tcW w:w="1271" w:type="pct"/>
            <w:noWrap w:val="0"/>
            <w:vAlign w:val="center"/>
          </w:tcPr>
          <w:p w14:paraId="3C2904EC">
            <w:r>
              <w:rPr>
                <w:rFonts w:hAnsi="宋体"/>
              </w:rPr>
              <w:t>刀豆</w:t>
            </w:r>
          </w:p>
        </w:tc>
        <w:tc>
          <w:tcPr>
            <w:tcW w:w="2827" w:type="pct"/>
            <w:noWrap w:val="0"/>
            <w:vAlign w:val="center"/>
          </w:tcPr>
          <w:p w14:paraId="30FDB22B">
            <w:r>
              <w:rPr>
                <w:rFonts w:hAnsi="宋体"/>
              </w:rPr>
              <w:t>大刀豆、刀豆子</w:t>
            </w:r>
          </w:p>
        </w:tc>
      </w:tr>
      <w:tr w14:paraId="4E59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D649018">
            <w:r>
              <w:rPr>
                <w:rFonts w:hAnsi="宋体"/>
              </w:rPr>
              <w:t>川贝母</w:t>
            </w:r>
          </w:p>
        </w:tc>
        <w:tc>
          <w:tcPr>
            <w:tcW w:w="1271" w:type="pct"/>
            <w:noWrap w:val="0"/>
            <w:vAlign w:val="center"/>
          </w:tcPr>
          <w:p w14:paraId="2E657ED0">
            <w:r>
              <w:rPr>
                <w:rFonts w:hAnsi="宋体"/>
              </w:rPr>
              <w:t>川贝母</w:t>
            </w:r>
          </w:p>
        </w:tc>
        <w:tc>
          <w:tcPr>
            <w:tcW w:w="2827" w:type="pct"/>
            <w:noWrap w:val="0"/>
            <w:vAlign w:val="center"/>
          </w:tcPr>
          <w:p w14:paraId="10F83085">
            <w:r>
              <w:rPr>
                <w:rFonts w:hAnsi="宋体"/>
              </w:rPr>
              <w:t>川贝、松贝、尖贝、青贝、炉贝</w:t>
            </w:r>
          </w:p>
        </w:tc>
      </w:tr>
      <w:tr w14:paraId="3736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BB8CC38">
            <w:r>
              <w:rPr>
                <w:rFonts w:hAnsi="宋体"/>
              </w:rPr>
              <w:t>川楝子</w:t>
            </w:r>
          </w:p>
        </w:tc>
        <w:tc>
          <w:tcPr>
            <w:tcW w:w="1271" w:type="pct"/>
            <w:noWrap w:val="0"/>
            <w:vAlign w:val="center"/>
          </w:tcPr>
          <w:p w14:paraId="4EB561BA">
            <w:r>
              <w:rPr>
                <w:rFonts w:hAnsi="宋体"/>
              </w:rPr>
              <w:t>川楝子</w:t>
            </w:r>
          </w:p>
        </w:tc>
        <w:tc>
          <w:tcPr>
            <w:tcW w:w="2827" w:type="pct"/>
            <w:noWrap w:val="0"/>
            <w:vAlign w:val="center"/>
          </w:tcPr>
          <w:p w14:paraId="42A200F7">
            <w:r>
              <w:rPr>
                <w:rFonts w:hAnsi="宋体"/>
              </w:rPr>
              <w:t>川楝、金铃子</w:t>
            </w:r>
          </w:p>
        </w:tc>
      </w:tr>
      <w:tr w14:paraId="11F6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49BA9AA">
            <w:r>
              <w:rPr>
                <w:rFonts w:hAnsi="宋体"/>
              </w:rPr>
              <w:t>川椒目</w:t>
            </w:r>
          </w:p>
        </w:tc>
        <w:tc>
          <w:tcPr>
            <w:tcW w:w="1271" w:type="pct"/>
            <w:noWrap w:val="0"/>
            <w:vAlign w:val="center"/>
          </w:tcPr>
          <w:p w14:paraId="2E40197E">
            <w:r>
              <w:rPr>
                <w:rFonts w:hAnsi="宋体"/>
              </w:rPr>
              <w:t>川椒目</w:t>
            </w:r>
          </w:p>
        </w:tc>
        <w:tc>
          <w:tcPr>
            <w:tcW w:w="2827" w:type="pct"/>
            <w:noWrap w:val="0"/>
            <w:vAlign w:val="center"/>
          </w:tcPr>
          <w:p w14:paraId="50B36C59">
            <w:r>
              <w:rPr>
                <w:rFonts w:hAnsi="宋体"/>
              </w:rPr>
              <w:t>椒目</w:t>
            </w:r>
          </w:p>
        </w:tc>
      </w:tr>
      <w:tr w14:paraId="74CE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E23FAB4">
            <w:r>
              <w:rPr>
                <w:rFonts w:hAnsi="宋体"/>
              </w:rPr>
              <w:t>大风子</w:t>
            </w:r>
          </w:p>
        </w:tc>
        <w:tc>
          <w:tcPr>
            <w:tcW w:w="1271" w:type="pct"/>
            <w:noWrap w:val="0"/>
            <w:vAlign w:val="center"/>
          </w:tcPr>
          <w:p w14:paraId="290ACE1F">
            <w:r>
              <w:rPr>
                <w:rFonts w:hAnsi="宋体"/>
              </w:rPr>
              <w:t>大风子</w:t>
            </w:r>
          </w:p>
        </w:tc>
        <w:tc>
          <w:tcPr>
            <w:tcW w:w="2827" w:type="pct"/>
            <w:noWrap w:val="0"/>
            <w:vAlign w:val="center"/>
          </w:tcPr>
          <w:p w14:paraId="0D693976"/>
        </w:tc>
      </w:tr>
      <w:tr w14:paraId="787F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94C6B0C">
            <w:r>
              <w:rPr>
                <w:rFonts w:hAnsi="宋体"/>
              </w:rPr>
              <w:t>大皂角</w:t>
            </w:r>
          </w:p>
        </w:tc>
        <w:tc>
          <w:tcPr>
            <w:tcW w:w="1271" w:type="pct"/>
            <w:noWrap w:val="0"/>
            <w:vAlign w:val="center"/>
          </w:tcPr>
          <w:p w14:paraId="79F0CE5F">
            <w:r>
              <w:rPr>
                <w:rFonts w:hAnsi="宋体"/>
              </w:rPr>
              <w:t>大皂角</w:t>
            </w:r>
          </w:p>
        </w:tc>
        <w:tc>
          <w:tcPr>
            <w:tcW w:w="2827" w:type="pct"/>
            <w:noWrap w:val="0"/>
            <w:vAlign w:val="center"/>
          </w:tcPr>
          <w:p w14:paraId="6ACEDB6B">
            <w:r>
              <w:rPr>
                <w:rFonts w:hAnsi="宋体"/>
              </w:rPr>
              <w:t>大皂荚</w:t>
            </w:r>
          </w:p>
        </w:tc>
      </w:tr>
      <w:tr w14:paraId="3D48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620E814">
            <w:r>
              <w:rPr>
                <w:rFonts w:hAnsi="宋体"/>
              </w:rPr>
              <w:t>大腹皮</w:t>
            </w:r>
          </w:p>
        </w:tc>
        <w:tc>
          <w:tcPr>
            <w:tcW w:w="1271" w:type="pct"/>
            <w:noWrap w:val="0"/>
            <w:vAlign w:val="center"/>
          </w:tcPr>
          <w:p w14:paraId="6C95F82D">
            <w:r>
              <w:rPr>
                <w:rFonts w:hAnsi="宋体"/>
              </w:rPr>
              <w:t>大腹皮</w:t>
            </w:r>
          </w:p>
        </w:tc>
        <w:tc>
          <w:tcPr>
            <w:tcW w:w="2827" w:type="pct"/>
            <w:noWrap w:val="0"/>
            <w:vAlign w:val="center"/>
          </w:tcPr>
          <w:p w14:paraId="25433703">
            <w:r>
              <w:rPr>
                <w:rFonts w:hAnsi="宋体"/>
              </w:rPr>
              <w:t>腹皮</w:t>
            </w:r>
          </w:p>
        </w:tc>
      </w:tr>
      <w:tr w14:paraId="3A42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F4F0746">
            <w:r>
              <w:rPr>
                <w:rFonts w:hAnsi="宋体"/>
              </w:rPr>
              <w:t>大枣</w:t>
            </w:r>
          </w:p>
        </w:tc>
        <w:tc>
          <w:tcPr>
            <w:tcW w:w="1271" w:type="pct"/>
            <w:noWrap w:val="0"/>
            <w:vAlign w:val="center"/>
          </w:tcPr>
          <w:p w14:paraId="67FAE08A">
            <w:r>
              <w:rPr>
                <w:rFonts w:hAnsi="宋体"/>
              </w:rPr>
              <w:t>大枣</w:t>
            </w:r>
          </w:p>
        </w:tc>
        <w:tc>
          <w:tcPr>
            <w:tcW w:w="2827" w:type="pct"/>
            <w:noWrap w:val="0"/>
            <w:vAlign w:val="center"/>
          </w:tcPr>
          <w:p w14:paraId="00F20155">
            <w:r>
              <w:rPr>
                <w:rFonts w:hAnsi="宋体"/>
              </w:rPr>
              <w:t>红枣</w:t>
            </w:r>
          </w:p>
        </w:tc>
      </w:tr>
      <w:tr w14:paraId="630E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CD5CA2D">
            <w:r>
              <w:rPr>
                <w:rFonts w:hAnsi="宋体"/>
              </w:rPr>
              <w:t>马蔺子</w:t>
            </w:r>
          </w:p>
        </w:tc>
        <w:tc>
          <w:tcPr>
            <w:tcW w:w="1271" w:type="pct"/>
            <w:noWrap w:val="0"/>
            <w:vAlign w:val="center"/>
          </w:tcPr>
          <w:p w14:paraId="5DB47D4A">
            <w:r>
              <w:rPr>
                <w:rFonts w:hAnsi="宋体"/>
              </w:rPr>
              <w:t>马蔺子</w:t>
            </w:r>
          </w:p>
        </w:tc>
        <w:tc>
          <w:tcPr>
            <w:tcW w:w="2827" w:type="pct"/>
            <w:noWrap w:val="0"/>
            <w:vAlign w:val="center"/>
          </w:tcPr>
          <w:p w14:paraId="01D1C3C2">
            <w:r>
              <w:rPr>
                <w:rFonts w:hAnsi="宋体"/>
              </w:rPr>
              <w:t>蠡实</w:t>
            </w:r>
          </w:p>
        </w:tc>
      </w:tr>
      <w:tr w14:paraId="7F6D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002118D">
            <w:r>
              <w:rPr>
                <w:rFonts w:hAnsi="宋体"/>
              </w:rPr>
              <w:t>分心木</w:t>
            </w:r>
          </w:p>
        </w:tc>
        <w:tc>
          <w:tcPr>
            <w:tcW w:w="1271" w:type="pct"/>
            <w:noWrap w:val="0"/>
            <w:vAlign w:val="center"/>
          </w:tcPr>
          <w:p w14:paraId="64320701">
            <w:r>
              <w:rPr>
                <w:rFonts w:hAnsi="宋体"/>
              </w:rPr>
              <w:t>分心木</w:t>
            </w:r>
          </w:p>
        </w:tc>
        <w:tc>
          <w:tcPr>
            <w:tcW w:w="2827" w:type="pct"/>
            <w:noWrap w:val="0"/>
            <w:vAlign w:val="center"/>
          </w:tcPr>
          <w:p w14:paraId="215C63E4"/>
        </w:tc>
      </w:tr>
      <w:tr w14:paraId="689E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117B32F">
            <w:r>
              <w:rPr>
                <w:rFonts w:hAnsi="宋体"/>
              </w:rPr>
              <w:t>凤眼草</w:t>
            </w:r>
          </w:p>
        </w:tc>
        <w:tc>
          <w:tcPr>
            <w:tcW w:w="1271" w:type="pct"/>
            <w:noWrap w:val="0"/>
            <w:vAlign w:val="center"/>
          </w:tcPr>
          <w:p w14:paraId="51EDE7A6">
            <w:r>
              <w:rPr>
                <w:rFonts w:hAnsi="宋体"/>
              </w:rPr>
              <w:t>凤眼草</w:t>
            </w:r>
          </w:p>
        </w:tc>
        <w:tc>
          <w:tcPr>
            <w:tcW w:w="2827" w:type="pct"/>
            <w:noWrap w:val="0"/>
            <w:vAlign w:val="center"/>
          </w:tcPr>
          <w:p w14:paraId="2DFA95E9"/>
        </w:tc>
      </w:tr>
      <w:tr w14:paraId="6F10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37D1AE0">
            <w:r>
              <w:rPr>
                <w:rFonts w:hAnsi="宋体"/>
              </w:rPr>
              <w:t>火麻仁</w:t>
            </w:r>
          </w:p>
        </w:tc>
        <w:tc>
          <w:tcPr>
            <w:tcW w:w="1271" w:type="pct"/>
            <w:noWrap w:val="0"/>
            <w:vAlign w:val="center"/>
          </w:tcPr>
          <w:p w14:paraId="24520C84">
            <w:r>
              <w:rPr>
                <w:rFonts w:hAnsi="宋体"/>
              </w:rPr>
              <w:t>火麻仁</w:t>
            </w:r>
          </w:p>
        </w:tc>
        <w:tc>
          <w:tcPr>
            <w:tcW w:w="2827" w:type="pct"/>
            <w:noWrap w:val="0"/>
            <w:vAlign w:val="center"/>
          </w:tcPr>
          <w:p w14:paraId="7226F8B6">
            <w:r>
              <w:rPr>
                <w:rFonts w:hAnsi="宋体"/>
              </w:rPr>
              <w:t>大麻仁、麻仁</w:t>
            </w:r>
          </w:p>
        </w:tc>
      </w:tr>
      <w:tr w14:paraId="4751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9112BA1">
            <w:r>
              <w:rPr>
                <w:rFonts w:hAnsi="宋体"/>
              </w:rPr>
              <w:t>水红花子</w:t>
            </w:r>
          </w:p>
        </w:tc>
        <w:tc>
          <w:tcPr>
            <w:tcW w:w="1271" w:type="pct"/>
            <w:noWrap w:val="0"/>
            <w:vAlign w:val="center"/>
          </w:tcPr>
          <w:p w14:paraId="1845820B">
            <w:r>
              <w:rPr>
                <w:rFonts w:hAnsi="宋体"/>
              </w:rPr>
              <w:t>水红花子</w:t>
            </w:r>
          </w:p>
        </w:tc>
        <w:tc>
          <w:tcPr>
            <w:tcW w:w="2827" w:type="pct"/>
            <w:noWrap w:val="0"/>
            <w:vAlign w:val="center"/>
          </w:tcPr>
          <w:p w14:paraId="3F4F982F"/>
        </w:tc>
      </w:tr>
      <w:tr w14:paraId="5B95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12435E8">
            <w:r>
              <w:rPr>
                <w:rFonts w:hAnsi="宋体"/>
              </w:rPr>
              <w:t>木腰子</w:t>
            </w:r>
          </w:p>
        </w:tc>
        <w:tc>
          <w:tcPr>
            <w:tcW w:w="1271" w:type="pct"/>
            <w:noWrap w:val="0"/>
            <w:vAlign w:val="center"/>
          </w:tcPr>
          <w:p w14:paraId="4E38A4EB">
            <w:r>
              <w:rPr>
                <w:rFonts w:hAnsi="宋体"/>
              </w:rPr>
              <w:t>木腰子</w:t>
            </w:r>
          </w:p>
        </w:tc>
        <w:tc>
          <w:tcPr>
            <w:tcW w:w="2827" w:type="pct"/>
            <w:noWrap w:val="0"/>
            <w:vAlign w:val="center"/>
          </w:tcPr>
          <w:p w14:paraId="18DFC45C"/>
        </w:tc>
      </w:tr>
      <w:tr w14:paraId="269E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B0E6B2E">
            <w:r>
              <w:rPr>
                <w:rFonts w:hAnsi="宋体"/>
              </w:rPr>
              <w:t>木蝴蝶</w:t>
            </w:r>
          </w:p>
        </w:tc>
        <w:tc>
          <w:tcPr>
            <w:tcW w:w="1271" w:type="pct"/>
            <w:noWrap w:val="0"/>
            <w:vAlign w:val="center"/>
          </w:tcPr>
          <w:p w14:paraId="2854B3E3">
            <w:r>
              <w:rPr>
                <w:rFonts w:hAnsi="宋体"/>
              </w:rPr>
              <w:t>木蝴蝶</w:t>
            </w:r>
          </w:p>
        </w:tc>
        <w:tc>
          <w:tcPr>
            <w:tcW w:w="2827" w:type="pct"/>
            <w:noWrap w:val="0"/>
            <w:vAlign w:val="center"/>
          </w:tcPr>
          <w:p w14:paraId="349C47E7">
            <w:r>
              <w:rPr>
                <w:rFonts w:hAnsi="宋体"/>
              </w:rPr>
              <w:t>千张纸、玉蝴蝶、洋故纸</w:t>
            </w:r>
          </w:p>
        </w:tc>
      </w:tr>
      <w:tr w14:paraId="116D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4A5CF23">
            <w:r>
              <w:rPr>
                <w:rFonts w:hAnsi="宋体"/>
              </w:rPr>
              <w:t>木鳖子</w:t>
            </w:r>
          </w:p>
        </w:tc>
        <w:tc>
          <w:tcPr>
            <w:tcW w:w="1271" w:type="pct"/>
            <w:noWrap w:val="0"/>
            <w:vAlign w:val="center"/>
          </w:tcPr>
          <w:p w14:paraId="237DE0BF">
            <w:r>
              <w:rPr>
                <w:rFonts w:hAnsi="宋体"/>
              </w:rPr>
              <w:t>木鳖子</w:t>
            </w:r>
          </w:p>
        </w:tc>
        <w:tc>
          <w:tcPr>
            <w:tcW w:w="2827" w:type="pct"/>
            <w:noWrap w:val="0"/>
            <w:vAlign w:val="center"/>
          </w:tcPr>
          <w:p w14:paraId="4706CBDD"/>
        </w:tc>
      </w:tr>
      <w:tr w14:paraId="6D82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27D9A04">
            <w:r>
              <w:rPr>
                <w:rFonts w:hAnsi="宋体"/>
              </w:rPr>
              <w:t>巨胜子</w:t>
            </w:r>
          </w:p>
        </w:tc>
        <w:tc>
          <w:tcPr>
            <w:tcW w:w="1271" w:type="pct"/>
            <w:noWrap w:val="0"/>
            <w:vAlign w:val="center"/>
          </w:tcPr>
          <w:p w14:paraId="05EFF524">
            <w:r>
              <w:rPr>
                <w:rFonts w:hAnsi="宋体"/>
              </w:rPr>
              <w:t>巨胜子</w:t>
            </w:r>
          </w:p>
        </w:tc>
        <w:tc>
          <w:tcPr>
            <w:tcW w:w="2827" w:type="pct"/>
            <w:noWrap w:val="0"/>
            <w:vAlign w:val="center"/>
          </w:tcPr>
          <w:p w14:paraId="1265FB2F">
            <w:r>
              <w:rPr>
                <w:rFonts w:hAnsi="宋体"/>
              </w:rPr>
              <w:t>南巨胜子、南巨胜</w:t>
            </w:r>
          </w:p>
        </w:tc>
      </w:tr>
      <w:tr w14:paraId="5138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C987E66">
            <w:r>
              <w:rPr>
                <w:rFonts w:hAnsi="宋体"/>
              </w:rPr>
              <w:t>白扁豆</w:t>
            </w:r>
          </w:p>
        </w:tc>
        <w:tc>
          <w:tcPr>
            <w:tcW w:w="1271" w:type="pct"/>
            <w:noWrap w:val="0"/>
            <w:vAlign w:val="center"/>
          </w:tcPr>
          <w:p w14:paraId="6A6EFC85">
            <w:r>
              <w:rPr>
                <w:rFonts w:hAnsi="宋体"/>
              </w:rPr>
              <w:t>白扁豆</w:t>
            </w:r>
          </w:p>
        </w:tc>
        <w:tc>
          <w:tcPr>
            <w:tcW w:w="2827" w:type="pct"/>
            <w:noWrap w:val="0"/>
            <w:vAlign w:val="center"/>
          </w:tcPr>
          <w:p w14:paraId="3D02B4FB">
            <w:r>
              <w:rPr>
                <w:rFonts w:hAnsi="宋体"/>
              </w:rPr>
              <w:t>净扁豆、扁豆</w:t>
            </w:r>
          </w:p>
        </w:tc>
      </w:tr>
      <w:tr w14:paraId="3A3C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2E48697">
            <w:r>
              <w:rPr>
                <w:rFonts w:hAnsi="宋体"/>
              </w:rPr>
              <w:t>白扁豆衣</w:t>
            </w:r>
          </w:p>
        </w:tc>
        <w:tc>
          <w:tcPr>
            <w:tcW w:w="1271" w:type="pct"/>
            <w:noWrap w:val="0"/>
            <w:vAlign w:val="center"/>
          </w:tcPr>
          <w:p w14:paraId="46AFBBDF">
            <w:r>
              <w:rPr>
                <w:rFonts w:hAnsi="宋体"/>
              </w:rPr>
              <w:t>白扁豆衣</w:t>
            </w:r>
          </w:p>
        </w:tc>
        <w:tc>
          <w:tcPr>
            <w:tcW w:w="2827" w:type="pct"/>
            <w:noWrap w:val="0"/>
            <w:vAlign w:val="center"/>
          </w:tcPr>
          <w:p w14:paraId="6861F7F5">
            <w:r>
              <w:rPr>
                <w:rFonts w:hAnsi="宋体"/>
              </w:rPr>
              <w:t>扁豆衣</w:t>
            </w:r>
          </w:p>
        </w:tc>
      </w:tr>
      <w:tr w14:paraId="6510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6CD5AF7">
            <w:r>
              <w:rPr>
                <w:rFonts w:hAnsi="宋体"/>
              </w:rPr>
              <w:t>白果</w:t>
            </w:r>
          </w:p>
        </w:tc>
        <w:tc>
          <w:tcPr>
            <w:tcW w:w="1271" w:type="pct"/>
            <w:noWrap w:val="0"/>
            <w:vAlign w:val="center"/>
          </w:tcPr>
          <w:p w14:paraId="4902FCF5">
            <w:r>
              <w:rPr>
                <w:rFonts w:hAnsi="宋体"/>
              </w:rPr>
              <w:t>白果</w:t>
            </w:r>
          </w:p>
        </w:tc>
        <w:tc>
          <w:tcPr>
            <w:tcW w:w="2827" w:type="pct"/>
            <w:noWrap w:val="0"/>
            <w:vAlign w:val="center"/>
          </w:tcPr>
          <w:p w14:paraId="35675C3D">
            <w:r>
              <w:rPr>
                <w:rFonts w:hAnsi="宋体"/>
              </w:rPr>
              <w:t>银杏</w:t>
            </w:r>
          </w:p>
        </w:tc>
      </w:tr>
      <w:tr w14:paraId="2C3C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8A87B4A">
            <w:r>
              <w:rPr>
                <w:rFonts w:hAnsi="宋体"/>
              </w:rPr>
              <w:t>白果仁</w:t>
            </w:r>
          </w:p>
        </w:tc>
        <w:tc>
          <w:tcPr>
            <w:tcW w:w="1271" w:type="pct"/>
            <w:noWrap w:val="0"/>
            <w:vAlign w:val="center"/>
          </w:tcPr>
          <w:p w14:paraId="3F398CEB">
            <w:r>
              <w:rPr>
                <w:rFonts w:hAnsi="宋体"/>
              </w:rPr>
              <w:t>白果仁</w:t>
            </w:r>
          </w:p>
        </w:tc>
        <w:tc>
          <w:tcPr>
            <w:tcW w:w="2827" w:type="pct"/>
            <w:noWrap w:val="0"/>
            <w:vAlign w:val="center"/>
          </w:tcPr>
          <w:p w14:paraId="7146AAE0"/>
        </w:tc>
      </w:tr>
      <w:tr w14:paraId="1F42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FC4556E">
            <w:r>
              <w:rPr>
                <w:rFonts w:hAnsi="宋体"/>
              </w:rPr>
              <w:t>苘麻子</w:t>
            </w:r>
          </w:p>
        </w:tc>
        <w:tc>
          <w:tcPr>
            <w:tcW w:w="1271" w:type="pct"/>
            <w:noWrap w:val="0"/>
            <w:vAlign w:val="center"/>
          </w:tcPr>
          <w:p w14:paraId="16D13309">
            <w:r>
              <w:rPr>
                <w:rFonts w:hAnsi="宋体"/>
              </w:rPr>
              <w:t>苘麻子</w:t>
            </w:r>
          </w:p>
        </w:tc>
        <w:tc>
          <w:tcPr>
            <w:tcW w:w="2827" w:type="pct"/>
            <w:noWrap w:val="0"/>
            <w:vAlign w:val="center"/>
          </w:tcPr>
          <w:p w14:paraId="3E6FB7D0">
            <w:r>
              <w:rPr>
                <w:rFonts w:hAnsi="宋体"/>
              </w:rPr>
              <w:t>苘麻子</w:t>
            </w:r>
          </w:p>
        </w:tc>
      </w:tr>
      <w:tr w14:paraId="7936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D11E517">
            <w:r>
              <w:rPr>
                <w:rFonts w:hAnsi="宋体"/>
              </w:rPr>
              <w:t>冬瓜皮</w:t>
            </w:r>
          </w:p>
        </w:tc>
        <w:tc>
          <w:tcPr>
            <w:tcW w:w="1271" w:type="pct"/>
            <w:noWrap w:val="0"/>
            <w:vAlign w:val="center"/>
          </w:tcPr>
          <w:p w14:paraId="1001B081">
            <w:r>
              <w:rPr>
                <w:rFonts w:hAnsi="宋体"/>
              </w:rPr>
              <w:t>冬瓜皮</w:t>
            </w:r>
          </w:p>
        </w:tc>
        <w:tc>
          <w:tcPr>
            <w:tcW w:w="2827" w:type="pct"/>
            <w:noWrap w:val="0"/>
            <w:vAlign w:val="center"/>
          </w:tcPr>
          <w:p w14:paraId="68040E84"/>
        </w:tc>
      </w:tr>
      <w:tr w14:paraId="5704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081E1C8">
            <w:r>
              <w:rPr>
                <w:rFonts w:hAnsi="宋体"/>
              </w:rPr>
              <w:t>生芡实</w:t>
            </w:r>
          </w:p>
        </w:tc>
        <w:tc>
          <w:tcPr>
            <w:tcW w:w="1271" w:type="pct"/>
            <w:noWrap w:val="0"/>
            <w:vAlign w:val="center"/>
          </w:tcPr>
          <w:p w14:paraId="68C9D129">
            <w:r>
              <w:rPr>
                <w:rFonts w:hAnsi="宋体"/>
              </w:rPr>
              <w:t>生芡实</w:t>
            </w:r>
          </w:p>
        </w:tc>
        <w:tc>
          <w:tcPr>
            <w:tcW w:w="2827" w:type="pct"/>
            <w:noWrap w:val="0"/>
            <w:vAlign w:val="center"/>
          </w:tcPr>
          <w:p w14:paraId="268DD082"/>
        </w:tc>
      </w:tr>
      <w:tr w14:paraId="2DE1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23C0C47">
            <w:r>
              <w:rPr>
                <w:rFonts w:hAnsi="宋体"/>
              </w:rPr>
              <w:t>生酸枣仁</w:t>
            </w:r>
          </w:p>
        </w:tc>
        <w:tc>
          <w:tcPr>
            <w:tcW w:w="1271" w:type="pct"/>
            <w:noWrap w:val="0"/>
            <w:vAlign w:val="center"/>
          </w:tcPr>
          <w:p w14:paraId="7CAFA01E">
            <w:r>
              <w:rPr>
                <w:rFonts w:hAnsi="宋体"/>
              </w:rPr>
              <w:t>生酸枣仁</w:t>
            </w:r>
          </w:p>
        </w:tc>
        <w:tc>
          <w:tcPr>
            <w:tcW w:w="2827" w:type="pct"/>
            <w:noWrap w:val="0"/>
            <w:vAlign w:val="center"/>
          </w:tcPr>
          <w:p w14:paraId="02A3A77E">
            <w:r>
              <w:rPr>
                <w:rFonts w:hAnsi="宋体"/>
              </w:rPr>
              <w:t>生枣仁</w:t>
            </w:r>
          </w:p>
        </w:tc>
      </w:tr>
      <w:tr w14:paraId="05B0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89AFFF1">
            <w:r>
              <w:rPr>
                <w:rFonts w:hAnsi="宋体"/>
              </w:rPr>
              <w:t>生南山楂</w:t>
            </w:r>
          </w:p>
        </w:tc>
        <w:tc>
          <w:tcPr>
            <w:tcW w:w="1271" w:type="pct"/>
            <w:noWrap w:val="0"/>
            <w:vAlign w:val="center"/>
          </w:tcPr>
          <w:p w14:paraId="41DF36D9">
            <w:r>
              <w:rPr>
                <w:rFonts w:hAnsi="宋体"/>
              </w:rPr>
              <w:t>生南山楂</w:t>
            </w:r>
          </w:p>
        </w:tc>
        <w:tc>
          <w:tcPr>
            <w:tcW w:w="2827" w:type="pct"/>
            <w:noWrap w:val="0"/>
            <w:vAlign w:val="center"/>
          </w:tcPr>
          <w:p w14:paraId="7FE012FC">
            <w:r>
              <w:rPr>
                <w:rFonts w:hAnsi="宋体"/>
              </w:rPr>
              <w:t>生南楂</w:t>
            </w:r>
          </w:p>
        </w:tc>
      </w:tr>
      <w:tr w14:paraId="6102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1AF688B">
            <w:r>
              <w:rPr>
                <w:rFonts w:hAnsi="宋体"/>
              </w:rPr>
              <w:t>生蔓荆子</w:t>
            </w:r>
          </w:p>
        </w:tc>
        <w:tc>
          <w:tcPr>
            <w:tcW w:w="1271" w:type="pct"/>
            <w:noWrap w:val="0"/>
            <w:vAlign w:val="center"/>
          </w:tcPr>
          <w:p w14:paraId="115A26A6">
            <w:r>
              <w:rPr>
                <w:rFonts w:hAnsi="宋体"/>
              </w:rPr>
              <w:t>生蔓荆子</w:t>
            </w:r>
          </w:p>
        </w:tc>
        <w:tc>
          <w:tcPr>
            <w:tcW w:w="2827" w:type="pct"/>
            <w:noWrap w:val="0"/>
            <w:vAlign w:val="center"/>
          </w:tcPr>
          <w:p w14:paraId="7E5BB5E5"/>
        </w:tc>
      </w:tr>
      <w:tr w14:paraId="46A1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E618BD2">
            <w:pPr>
              <w:rPr>
                <w:spacing w:val="-6"/>
              </w:rPr>
            </w:pPr>
            <w:r>
              <w:rPr>
                <w:rFonts w:hAnsi="宋体"/>
                <w:spacing w:val="-6"/>
              </w:rPr>
              <w:t>生王不留行</w:t>
            </w:r>
          </w:p>
        </w:tc>
        <w:tc>
          <w:tcPr>
            <w:tcW w:w="1271" w:type="pct"/>
            <w:noWrap w:val="0"/>
            <w:vAlign w:val="center"/>
          </w:tcPr>
          <w:p w14:paraId="7D03A72F">
            <w:r>
              <w:rPr>
                <w:rFonts w:hAnsi="宋体"/>
              </w:rPr>
              <w:t>生王不留行</w:t>
            </w:r>
          </w:p>
        </w:tc>
        <w:tc>
          <w:tcPr>
            <w:tcW w:w="2827" w:type="pct"/>
            <w:noWrap w:val="0"/>
            <w:vAlign w:val="center"/>
          </w:tcPr>
          <w:p w14:paraId="13170FF1">
            <w:r>
              <w:rPr>
                <w:rFonts w:hAnsi="宋体"/>
              </w:rPr>
              <w:t>生王不留</w:t>
            </w:r>
          </w:p>
        </w:tc>
      </w:tr>
      <w:tr w14:paraId="59ED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7D03559">
            <w:r>
              <w:rPr>
                <w:rFonts w:hAnsi="宋体"/>
              </w:rPr>
              <w:t>生菜子</w:t>
            </w:r>
          </w:p>
        </w:tc>
        <w:tc>
          <w:tcPr>
            <w:tcW w:w="1271" w:type="pct"/>
            <w:noWrap w:val="0"/>
            <w:vAlign w:val="center"/>
          </w:tcPr>
          <w:p w14:paraId="7407918F">
            <w:r>
              <w:rPr>
                <w:rFonts w:hAnsi="宋体"/>
              </w:rPr>
              <w:t>生菜子</w:t>
            </w:r>
          </w:p>
        </w:tc>
        <w:tc>
          <w:tcPr>
            <w:tcW w:w="2827" w:type="pct"/>
            <w:noWrap w:val="0"/>
            <w:vAlign w:val="center"/>
          </w:tcPr>
          <w:p w14:paraId="2ABD7B6A">
            <w:r>
              <w:rPr>
                <w:rFonts w:hAnsi="宋体"/>
              </w:rPr>
              <w:t>莴苣子、莴苣菜子</w:t>
            </w:r>
          </w:p>
        </w:tc>
      </w:tr>
      <w:tr w14:paraId="0A1C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805CF0A">
            <w:r>
              <w:rPr>
                <w:rFonts w:hAnsi="宋体"/>
              </w:rPr>
              <w:t>生薏苡仁</w:t>
            </w:r>
          </w:p>
        </w:tc>
        <w:tc>
          <w:tcPr>
            <w:tcW w:w="1271" w:type="pct"/>
            <w:noWrap w:val="0"/>
            <w:vAlign w:val="center"/>
          </w:tcPr>
          <w:p w14:paraId="5A4FDBC6">
            <w:r>
              <w:rPr>
                <w:rFonts w:hAnsi="宋体"/>
              </w:rPr>
              <w:t>生薏苡仁</w:t>
            </w:r>
          </w:p>
        </w:tc>
        <w:tc>
          <w:tcPr>
            <w:tcW w:w="2827" w:type="pct"/>
            <w:noWrap w:val="0"/>
            <w:vAlign w:val="center"/>
          </w:tcPr>
          <w:p w14:paraId="3744CA90">
            <w:r>
              <w:rPr>
                <w:rFonts w:hAnsi="宋体"/>
              </w:rPr>
              <w:t>生薏苡、生苡仁</w:t>
            </w:r>
          </w:p>
        </w:tc>
      </w:tr>
      <w:tr w14:paraId="1DCE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F43D648">
            <w:r>
              <w:rPr>
                <w:rFonts w:hAnsi="宋体"/>
              </w:rPr>
              <w:t>石莲子</w:t>
            </w:r>
          </w:p>
        </w:tc>
        <w:tc>
          <w:tcPr>
            <w:tcW w:w="1271" w:type="pct"/>
            <w:noWrap w:val="0"/>
            <w:vAlign w:val="center"/>
          </w:tcPr>
          <w:p w14:paraId="0B1DD5DD">
            <w:r>
              <w:rPr>
                <w:rFonts w:hAnsi="宋体"/>
              </w:rPr>
              <w:t>石莲子</w:t>
            </w:r>
          </w:p>
        </w:tc>
        <w:tc>
          <w:tcPr>
            <w:tcW w:w="2827" w:type="pct"/>
            <w:noWrap w:val="0"/>
            <w:vAlign w:val="center"/>
          </w:tcPr>
          <w:p w14:paraId="2EC45F63"/>
        </w:tc>
      </w:tr>
      <w:tr w14:paraId="7C4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6E59DCF">
            <w:r>
              <w:rPr>
                <w:rFonts w:hAnsi="宋体"/>
              </w:rPr>
              <w:t>石莲肉</w:t>
            </w:r>
          </w:p>
        </w:tc>
        <w:tc>
          <w:tcPr>
            <w:tcW w:w="1271" w:type="pct"/>
            <w:noWrap w:val="0"/>
            <w:vAlign w:val="center"/>
          </w:tcPr>
          <w:p w14:paraId="07C184FB">
            <w:r>
              <w:rPr>
                <w:rFonts w:hAnsi="宋体"/>
              </w:rPr>
              <w:t>石莲肉</w:t>
            </w:r>
          </w:p>
        </w:tc>
        <w:tc>
          <w:tcPr>
            <w:tcW w:w="2827" w:type="pct"/>
            <w:noWrap w:val="0"/>
            <w:vAlign w:val="center"/>
          </w:tcPr>
          <w:p w14:paraId="04B996D8"/>
        </w:tc>
      </w:tr>
      <w:tr w14:paraId="2D36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7BEE073">
            <w:r>
              <w:rPr>
                <w:rFonts w:hAnsi="宋体"/>
              </w:rPr>
              <w:t>石榴皮</w:t>
            </w:r>
          </w:p>
        </w:tc>
        <w:tc>
          <w:tcPr>
            <w:tcW w:w="1271" w:type="pct"/>
            <w:noWrap w:val="0"/>
            <w:vAlign w:val="center"/>
          </w:tcPr>
          <w:p w14:paraId="027888BD">
            <w:r>
              <w:rPr>
                <w:rFonts w:hAnsi="宋体"/>
              </w:rPr>
              <w:t>石榴皮</w:t>
            </w:r>
          </w:p>
        </w:tc>
        <w:tc>
          <w:tcPr>
            <w:tcW w:w="2827" w:type="pct"/>
            <w:noWrap w:val="0"/>
            <w:vAlign w:val="center"/>
          </w:tcPr>
          <w:p w14:paraId="7E7F1CD4"/>
        </w:tc>
      </w:tr>
      <w:tr w14:paraId="2652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61D6CD8">
            <w:r>
              <w:rPr>
                <w:rFonts w:hAnsi="宋体"/>
              </w:rPr>
              <w:t>龙眼肉</w:t>
            </w:r>
          </w:p>
        </w:tc>
        <w:tc>
          <w:tcPr>
            <w:tcW w:w="1271" w:type="pct"/>
            <w:noWrap w:val="0"/>
            <w:vAlign w:val="center"/>
          </w:tcPr>
          <w:p w14:paraId="1F124F1C">
            <w:r>
              <w:rPr>
                <w:rFonts w:hAnsi="宋体"/>
              </w:rPr>
              <w:t>龙眼肉</w:t>
            </w:r>
          </w:p>
        </w:tc>
        <w:tc>
          <w:tcPr>
            <w:tcW w:w="2827" w:type="pct"/>
            <w:noWrap w:val="0"/>
            <w:vAlign w:val="center"/>
          </w:tcPr>
          <w:p w14:paraId="1DDDA6BC">
            <w:r>
              <w:rPr>
                <w:rFonts w:hAnsi="宋体"/>
              </w:rPr>
              <w:t>桂圆、桂圆肉</w:t>
            </w:r>
          </w:p>
        </w:tc>
      </w:tr>
      <w:tr w14:paraId="7D9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B835862">
            <w:r>
              <w:rPr>
                <w:rFonts w:hAnsi="宋体"/>
              </w:rPr>
              <w:t>光明子</w:t>
            </w:r>
          </w:p>
        </w:tc>
        <w:tc>
          <w:tcPr>
            <w:tcW w:w="1271" w:type="pct"/>
            <w:noWrap w:val="0"/>
            <w:vAlign w:val="center"/>
          </w:tcPr>
          <w:p w14:paraId="5148D9CE">
            <w:r>
              <w:rPr>
                <w:rFonts w:hAnsi="宋体"/>
              </w:rPr>
              <w:t>光明子</w:t>
            </w:r>
          </w:p>
        </w:tc>
        <w:tc>
          <w:tcPr>
            <w:tcW w:w="2827" w:type="pct"/>
            <w:noWrap w:val="0"/>
            <w:vAlign w:val="center"/>
          </w:tcPr>
          <w:p w14:paraId="11948CCF">
            <w:r>
              <w:rPr>
                <w:rFonts w:hAnsi="宋体"/>
              </w:rPr>
              <w:t>罗勒子</w:t>
            </w:r>
          </w:p>
        </w:tc>
      </w:tr>
      <w:tr w14:paraId="6A54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B5E369A">
            <w:r>
              <w:rPr>
                <w:rFonts w:hAnsi="宋体"/>
              </w:rPr>
              <w:t>母丁香</w:t>
            </w:r>
          </w:p>
        </w:tc>
        <w:tc>
          <w:tcPr>
            <w:tcW w:w="1271" w:type="pct"/>
            <w:noWrap w:val="0"/>
            <w:vAlign w:val="center"/>
          </w:tcPr>
          <w:p w14:paraId="53A1D991">
            <w:r>
              <w:rPr>
                <w:rFonts w:hAnsi="宋体"/>
              </w:rPr>
              <w:t>母丁香</w:t>
            </w:r>
          </w:p>
        </w:tc>
        <w:tc>
          <w:tcPr>
            <w:tcW w:w="2827" w:type="pct"/>
            <w:noWrap w:val="0"/>
            <w:vAlign w:val="center"/>
          </w:tcPr>
          <w:p w14:paraId="62D81651">
            <w:r>
              <w:rPr>
                <w:rFonts w:hAnsi="宋体"/>
              </w:rPr>
              <w:t>鸡舌香</w:t>
            </w:r>
          </w:p>
        </w:tc>
      </w:tr>
      <w:tr w14:paraId="17F2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DD48834">
            <w:r>
              <w:rPr>
                <w:rFonts w:hAnsi="宋体"/>
              </w:rPr>
              <w:t>亚麻子</w:t>
            </w:r>
          </w:p>
        </w:tc>
        <w:tc>
          <w:tcPr>
            <w:tcW w:w="1271" w:type="pct"/>
            <w:noWrap w:val="0"/>
            <w:vAlign w:val="center"/>
          </w:tcPr>
          <w:p w14:paraId="2DADB380">
            <w:r>
              <w:rPr>
                <w:rFonts w:hAnsi="宋体"/>
              </w:rPr>
              <w:t>亚麻子</w:t>
            </w:r>
          </w:p>
        </w:tc>
        <w:tc>
          <w:tcPr>
            <w:tcW w:w="2827" w:type="pct"/>
            <w:noWrap w:val="0"/>
            <w:vAlign w:val="center"/>
          </w:tcPr>
          <w:p w14:paraId="043D376F">
            <w:r>
              <w:rPr>
                <w:rFonts w:hAnsi="宋体"/>
              </w:rPr>
              <w:t>胡麻子</w:t>
            </w:r>
          </w:p>
        </w:tc>
      </w:tr>
      <w:tr w14:paraId="7F18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28EE22D">
            <w:r>
              <w:rPr>
                <w:rFonts w:hAnsi="宋体"/>
              </w:rPr>
              <w:t>玉米须</w:t>
            </w:r>
          </w:p>
        </w:tc>
        <w:tc>
          <w:tcPr>
            <w:tcW w:w="1271" w:type="pct"/>
            <w:noWrap w:val="0"/>
            <w:vAlign w:val="center"/>
          </w:tcPr>
          <w:p w14:paraId="05D739F8">
            <w:r>
              <w:rPr>
                <w:rFonts w:hAnsi="宋体"/>
              </w:rPr>
              <w:t>玉米须</w:t>
            </w:r>
          </w:p>
        </w:tc>
        <w:tc>
          <w:tcPr>
            <w:tcW w:w="2827" w:type="pct"/>
            <w:noWrap w:val="0"/>
            <w:vAlign w:val="center"/>
          </w:tcPr>
          <w:p w14:paraId="6004D3B7">
            <w:r>
              <w:rPr>
                <w:rFonts w:hAnsi="宋体"/>
              </w:rPr>
              <w:t>玉蜀黍须</w:t>
            </w:r>
          </w:p>
        </w:tc>
      </w:tr>
      <w:tr w14:paraId="5E84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A199A72">
            <w:r>
              <w:rPr>
                <w:rFonts w:hAnsi="宋体"/>
              </w:rPr>
              <w:t>乌枣</w:t>
            </w:r>
          </w:p>
        </w:tc>
        <w:tc>
          <w:tcPr>
            <w:tcW w:w="1271" w:type="pct"/>
            <w:noWrap w:val="0"/>
            <w:vAlign w:val="center"/>
          </w:tcPr>
          <w:p w14:paraId="5474F6D4">
            <w:r>
              <w:rPr>
                <w:rFonts w:hAnsi="宋体"/>
              </w:rPr>
              <w:t>乌枣</w:t>
            </w:r>
          </w:p>
        </w:tc>
        <w:tc>
          <w:tcPr>
            <w:tcW w:w="2827" w:type="pct"/>
            <w:noWrap w:val="0"/>
            <w:vAlign w:val="center"/>
          </w:tcPr>
          <w:p w14:paraId="6C6BFD51">
            <w:r>
              <w:rPr>
                <w:rFonts w:hAnsi="宋体"/>
              </w:rPr>
              <w:t>焦枣</w:t>
            </w:r>
          </w:p>
        </w:tc>
      </w:tr>
      <w:tr w14:paraId="60C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765531F">
            <w:r>
              <w:rPr>
                <w:rFonts w:hAnsi="宋体"/>
              </w:rPr>
              <w:t>乌梅</w:t>
            </w:r>
          </w:p>
        </w:tc>
        <w:tc>
          <w:tcPr>
            <w:tcW w:w="1271" w:type="pct"/>
            <w:noWrap w:val="0"/>
            <w:vAlign w:val="center"/>
          </w:tcPr>
          <w:p w14:paraId="4313859A">
            <w:r>
              <w:rPr>
                <w:rFonts w:hAnsi="宋体"/>
              </w:rPr>
              <w:t>乌梅</w:t>
            </w:r>
          </w:p>
        </w:tc>
        <w:tc>
          <w:tcPr>
            <w:tcW w:w="2827" w:type="pct"/>
            <w:noWrap w:val="0"/>
            <w:vAlign w:val="center"/>
          </w:tcPr>
          <w:p w14:paraId="4967FF71">
            <w:r>
              <w:rPr>
                <w:rFonts w:hAnsi="宋体"/>
              </w:rPr>
              <w:t>乌梅肉、酸梅肉</w:t>
            </w:r>
          </w:p>
        </w:tc>
      </w:tr>
      <w:tr w14:paraId="2F37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9257235">
            <w:r>
              <w:rPr>
                <w:rFonts w:hAnsi="宋体"/>
              </w:rPr>
              <w:t>地肤子</w:t>
            </w:r>
          </w:p>
        </w:tc>
        <w:tc>
          <w:tcPr>
            <w:tcW w:w="1271" w:type="pct"/>
            <w:noWrap w:val="0"/>
            <w:vAlign w:val="center"/>
          </w:tcPr>
          <w:p w14:paraId="4430EF60">
            <w:r>
              <w:rPr>
                <w:rFonts w:hAnsi="宋体"/>
              </w:rPr>
              <w:t>地肤子</w:t>
            </w:r>
          </w:p>
        </w:tc>
        <w:tc>
          <w:tcPr>
            <w:tcW w:w="2827" w:type="pct"/>
            <w:noWrap w:val="0"/>
            <w:vAlign w:val="center"/>
          </w:tcPr>
          <w:p w14:paraId="01E88229"/>
        </w:tc>
      </w:tr>
      <w:tr w14:paraId="21A1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89030CB">
            <w:r>
              <w:rPr>
                <w:rFonts w:hAnsi="宋体"/>
              </w:rPr>
              <w:t>红豆蔻</w:t>
            </w:r>
          </w:p>
        </w:tc>
        <w:tc>
          <w:tcPr>
            <w:tcW w:w="1271" w:type="pct"/>
            <w:noWrap w:val="0"/>
            <w:vAlign w:val="center"/>
          </w:tcPr>
          <w:p w14:paraId="4D70D8D9">
            <w:r>
              <w:rPr>
                <w:rFonts w:hAnsi="宋体"/>
              </w:rPr>
              <w:t>红豆蔻</w:t>
            </w:r>
          </w:p>
        </w:tc>
        <w:tc>
          <w:tcPr>
            <w:tcW w:w="2827" w:type="pct"/>
            <w:noWrap w:val="0"/>
            <w:vAlign w:val="center"/>
          </w:tcPr>
          <w:p w14:paraId="14883AA5"/>
        </w:tc>
      </w:tr>
      <w:tr w14:paraId="2DD8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2310D98">
            <w:r>
              <w:rPr>
                <w:rFonts w:hAnsi="宋体"/>
              </w:rPr>
              <w:t>西青果</w:t>
            </w:r>
          </w:p>
        </w:tc>
        <w:tc>
          <w:tcPr>
            <w:tcW w:w="1271" w:type="pct"/>
            <w:noWrap w:val="0"/>
            <w:vAlign w:val="center"/>
          </w:tcPr>
          <w:p w14:paraId="71C947D5">
            <w:r>
              <w:rPr>
                <w:rFonts w:hAnsi="宋体"/>
              </w:rPr>
              <w:t>西青果</w:t>
            </w:r>
          </w:p>
        </w:tc>
        <w:tc>
          <w:tcPr>
            <w:tcW w:w="2827" w:type="pct"/>
            <w:noWrap w:val="0"/>
            <w:vAlign w:val="center"/>
          </w:tcPr>
          <w:p w14:paraId="40064E00">
            <w:r>
              <w:rPr>
                <w:rFonts w:hAnsi="宋体"/>
              </w:rPr>
              <w:t>藏青果</w:t>
            </w:r>
          </w:p>
        </w:tc>
      </w:tr>
      <w:tr w14:paraId="4192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26693DE">
            <w:r>
              <w:rPr>
                <w:rFonts w:hAnsi="宋体"/>
              </w:rPr>
              <w:t>西瓜皮</w:t>
            </w:r>
          </w:p>
        </w:tc>
        <w:tc>
          <w:tcPr>
            <w:tcW w:w="1271" w:type="pct"/>
            <w:noWrap w:val="0"/>
            <w:vAlign w:val="center"/>
          </w:tcPr>
          <w:p w14:paraId="113C2395">
            <w:r>
              <w:rPr>
                <w:rFonts w:hAnsi="宋体"/>
              </w:rPr>
              <w:t>西瓜皮</w:t>
            </w:r>
          </w:p>
        </w:tc>
        <w:tc>
          <w:tcPr>
            <w:tcW w:w="2827" w:type="pct"/>
            <w:noWrap w:val="0"/>
            <w:vAlign w:val="center"/>
          </w:tcPr>
          <w:p w14:paraId="24DB947E">
            <w:r>
              <w:rPr>
                <w:rFonts w:hAnsi="宋体"/>
              </w:rPr>
              <w:t>西瓜衣</w:t>
            </w:r>
          </w:p>
        </w:tc>
      </w:tr>
      <w:tr w14:paraId="0B0A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4826997">
            <w:r>
              <w:rPr>
                <w:rFonts w:hAnsi="宋体"/>
              </w:rPr>
              <w:t>西瓜翠</w:t>
            </w:r>
          </w:p>
        </w:tc>
        <w:tc>
          <w:tcPr>
            <w:tcW w:w="1271" w:type="pct"/>
            <w:noWrap w:val="0"/>
            <w:vAlign w:val="center"/>
          </w:tcPr>
          <w:p w14:paraId="05CFC448">
            <w:r>
              <w:rPr>
                <w:rFonts w:hAnsi="宋体"/>
              </w:rPr>
              <w:t>西瓜翠</w:t>
            </w:r>
          </w:p>
        </w:tc>
        <w:tc>
          <w:tcPr>
            <w:tcW w:w="2827" w:type="pct"/>
            <w:noWrap w:val="0"/>
            <w:vAlign w:val="center"/>
          </w:tcPr>
          <w:p w14:paraId="25B3FEB4"/>
        </w:tc>
      </w:tr>
      <w:tr w14:paraId="369F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C1D7216">
            <w:r>
              <w:rPr>
                <w:rFonts w:hAnsi="宋体"/>
              </w:rPr>
              <w:t>赤小豆</w:t>
            </w:r>
          </w:p>
        </w:tc>
        <w:tc>
          <w:tcPr>
            <w:tcW w:w="1271" w:type="pct"/>
            <w:noWrap w:val="0"/>
            <w:vAlign w:val="center"/>
          </w:tcPr>
          <w:p w14:paraId="6D46AE60">
            <w:r>
              <w:rPr>
                <w:rFonts w:hAnsi="宋体"/>
              </w:rPr>
              <w:t>赤小豆</w:t>
            </w:r>
          </w:p>
        </w:tc>
        <w:tc>
          <w:tcPr>
            <w:tcW w:w="2827" w:type="pct"/>
            <w:noWrap w:val="0"/>
            <w:vAlign w:val="center"/>
          </w:tcPr>
          <w:p w14:paraId="7C362D3D">
            <w:r>
              <w:rPr>
                <w:rFonts w:hAnsi="宋体"/>
              </w:rPr>
              <w:t>红小豆</w:t>
            </w:r>
          </w:p>
        </w:tc>
      </w:tr>
      <w:tr w14:paraId="21E3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BF3F4A3">
            <w:r>
              <w:rPr>
                <w:rFonts w:hAnsi="宋体"/>
              </w:rPr>
              <w:t>赤雹</w:t>
            </w:r>
          </w:p>
        </w:tc>
        <w:tc>
          <w:tcPr>
            <w:tcW w:w="1271" w:type="pct"/>
            <w:noWrap w:val="0"/>
            <w:vAlign w:val="center"/>
          </w:tcPr>
          <w:p w14:paraId="6A9860A4">
            <w:r>
              <w:rPr>
                <w:rFonts w:hAnsi="宋体"/>
              </w:rPr>
              <w:t>赤雹</w:t>
            </w:r>
          </w:p>
        </w:tc>
        <w:tc>
          <w:tcPr>
            <w:tcW w:w="2827" w:type="pct"/>
            <w:noWrap w:val="0"/>
            <w:vAlign w:val="center"/>
          </w:tcPr>
          <w:p w14:paraId="231AD5C5">
            <w:r>
              <w:rPr>
                <w:rFonts w:hAnsi="宋体"/>
              </w:rPr>
              <w:t>赤雹子</w:t>
            </w:r>
          </w:p>
        </w:tc>
      </w:tr>
      <w:tr w14:paraId="4C68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1E1AD00">
            <w:r>
              <w:rPr>
                <w:rFonts w:hAnsi="宋体"/>
              </w:rPr>
              <w:t>豆蔻</w:t>
            </w:r>
          </w:p>
        </w:tc>
        <w:tc>
          <w:tcPr>
            <w:tcW w:w="1271" w:type="pct"/>
            <w:noWrap w:val="0"/>
            <w:vAlign w:val="center"/>
          </w:tcPr>
          <w:p w14:paraId="3ECC00FB">
            <w:r>
              <w:rPr>
                <w:rFonts w:hAnsi="宋体"/>
              </w:rPr>
              <w:t>豆蔻</w:t>
            </w:r>
          </w:p>
        </w:tc>
        <w:tc>
          <w:tcPr>
            <w:tcW w:w="2827" w:type="pct"/>
            <w:noWrap w:val="0"/>
            <w:vAlign w:val="center"/>
          </w:tcPr>
          <w:p w14:paraId="34813350">
            <w:r>
              <w:rPr>
                <w:rFonts w:hAnsi="宋体"/>
              </w:rPr>
              <w:t>紫豆蔻、白豆蔻、白蔻</w:t>
            </w:r>
          </w:p>
        </w:tc>
      </w:tr>
      <w:tr w14:paraId="553A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A3667F6">
            <w:r>
              <w:rPr>
                <w:rFonts w:hAnsi="宋体"/>
              </w:rPr>
              <w:t>豆蔻仁</w:t>
            </w:r>
          </w:p>
        </w:tc>
        <w:tc>
          <w:tcPr>
            <w:tcW w:w="1271" w:type="pct"/>
            <w:noWrap w:val="0"/>
            <w:vAlign w:val="center"/>
          </w:tcPr>
          <w:p w14:paraId="307595DB">
            <w:r>
              <w:rPr>
                <w:rFonts w:hAnsi="宋体"/>
              </w:rPr>
              <w:t>豆蔻仁</w:t>
            </w:r>
          </w:p>
        </w:tc>
        <w:tc>
          <w:tcPr>
            <w:tcW w:w="2827" w:type="pct"/>
            <w:noWrap w:val="0"/>
            <w:vAlign w:val="center"/>
          </w:tcPr>
          <w:p w14:paraId="13CF50EE">
            <w:r>
              <w:rPr>
                <w:rFonts w:hAnsi="宋体"/>
              </w:rPr>
              <w:t>紫蔻仁、白蔻仁、蔻米</w:t>
            </w:r>
          </w:p>
        </w:tc>
      </w:tr>
      <w:tr w14:paraId="1FAC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36ABFDE">
            <w:r>
              <w:rPr>
                <w:rFonts w:hAnsi="宋体"/>
              </w:rPr>
              <w:t>诃子</w:t>
            </w:r>
          </w:p>
        </w:tc>
        <w:tc>
          <w:tcPr>
            <w:tcW w:w="1271" w:type="pct"/>
            <w:noWrap w:val="0"/>
            <w:vAlign w:val="center"/>
          </w:tcPr>
          <w:p w14:paraId="0224507B">
            <w:r>
              <w:rPr>
                <w:rFonts w:hAnsi="宋体"/>
              </w:rPr>
              <w:t>诃子肉</w:t>
            </w:r>
          </w:p>
        </w:tc>
        <w:tc>
          <w:tcPr>
            <w:tcW w:w="2827" w:type="pct"/>
            <w:noWrap w:val="0"/>
            <w:vAlign w:val="center"/>
          </w:tcPr>
          <w:p w14:paraId="55EAED6F">
            <w:r>
              <w:rPr>
                <w:rFonts w:hAnsi="宋体"/>
              </w:rPr>
              <w:t>诃子肉、诃黎勒</w:t>
            </w:r>
          </w:p>
        </w:tc>
      </w:tr>
      <w:tr w14:paraId="1806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9BD9EE2">
            <w:r>
              <w:rPr>
                <w:rFonts w:hAnsi="宋体"/>
              </w:rPr>
              <w:t>连翘</w:t>
            </w:r>
          </w:p>
        </w:tc>
        <w:tc>
          <w:tcPr>
            <w:tcW w:w="1271" w:type="pct"/>
            <w:noWrap w:val="0"/>
            <w:vAlign w:val="center"/>
          </w:tcPr>
          <w:p w14:paraId="255706FE">
            <w:r>
              <w:rPr>
                <w:rFonts w:hAnsi="宋体"/>
              </w:rPr>
              <w:t>连翘</w:t>
            </w:r>
          </w:p>
        </w:tc>
        <w:tc>
          <w:tcPr>
            <w:tcW w:w="2827" w:type="pct"/>
            <w:noWrap w:val="0"/>
            <w:vAlign w:val="center"/>
          </w:tcPr>
          <w:p w14:paraId="6025A40B">
            <w:r>
              <w:rPr>
                <w:rFonts w:hAnsi="宋体"/>
              </w:rPr>
              <w:t>净连翘、青连翘</w:t>
            </w:r>
          </w:p>
        </w:tc>
      </w:tr>
      <w:tr w14:paraId="49C3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00B9B29">
            <w:r>
              <w:rPr>
                <w:rFonts w:hAnsi="宋体"/>
              </w:rPr>
              <w:t>芸苔子</w:t>
            </w:r>
          </w:p>
        </w:tc>
        <w:tc>
          <w:tcPr>
            <w:tcW w:w="1271" w:type="pct"/>
            <w:noWrap w:val="0"/>
            <w:vAlign w:val="center"/>
          </w:tcPr>
          <w:p w14:paraId="49A99211">
            <w:r>
              <w:rPr>
                <w:rFonts w:hAnsi="宋体"/>
              </w:rPr>
              <w:t>芸苔子</w:t>
            </w:r>
          </w:p>
        </w:tc>
        <w:tc>
          <w:tcPr>
            <w:tcW w:w="2827" w:type="pct"/>
            <w:noWrap w:val="0"/>
            <w:vAlign w:val="center"/>
          </w:tcPr>
          <w:p w14:paraId="2CBD3861">
            <w:r>
              <w:rPr>
                <w:rFonts w:hAnsi="宋体"/>
              </w:rPr>
              <w:t>油菜子</w:t>
            </w:r>
          </w:p>
        </w:tc>
      </w:tr>
      <w:tr w14:paraId="2532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BD2B1FD">
            <w:r>
              <w:rPr>
                <w:rFonts w:hAnsi="宋体"/>
              </w:rPr>
              <w:t>沙苑子</w:t>
            </w:r>
          </w:p>
        </w:tc>
        <w:tc>
          <w:tcPr>
            <w:tcW w:w="1271" w:type="pct"/>
            <w:noWrap w:val="0"/>
            <w:vAlign w:val="center"/>
          </w:tcPr>
          <w:p w14:paraId="100CD5B1">
            <w:r>
              <w:rPr>
                <w:rFonts w:hAnsi="宋体"/>
              </w:rPr>
              <w:t>沙苑子</w:t>
            </w:r>
          </w:p>
        </w:tc>
        <w:tc>
          <w:tcPr>
            <w:tcW w:w="2827" w:type="pct"/>
            <w:noWrap w:val="0"/>
            <w:vAlign w:val="center"/>
          </w:tcPr>
          <w:p w14:paraId="6A0D6412">
            <w:r>
              <w:rPr>
                <w:rFonts w:hAnsi="宋体"/>
              </w:rPr>
              <w:t>潼蒺藜、沙苑蒺藜</w:t>
            </w:r>
          </w:p>
        </w:tc>
      </w:tr>
      <w:tr w14:paraId="66BC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A94574B">
            <w:r>
              <w:rPr>
                <w:rFonts w:hAnsi="宋体"/>
              </w:rPr>
              <w:t>花椒</w:t>
            </w:r>
          </w:p>
        </w:tc>
        <w:tc>
          <w:tcPr>
            <w:tcW w:w="1271" w:type="pct"/>
            <w:noWrap w:val="0"/>
            <w:vAlign w:val="center"/>
          </w:tcPr>
          <w:p w14:paraId="24DD977E">
            <w:r>
              <w:rPr>
                <w:rFonts w:hAnsi="宋体"/>
              </w:rPr>
              <w:t>花椒</w:t>
            </w:r>
          </w:p>
        </w:tc>
        <w:tc>
          <w:tcPr>
            <w:tcW w:w="2827" w:type="pct"/>
            <w:noWrap w:val="0"/>
            <w:vAlign w:val="center"/>
          </w:tcPr>
          <w:p w14:paraId="6B074C6E">
            <w:r>
              <w:rPr>
                <w:rFonts w:hAnsi="宋体"/>
              </w:rPr>
              <w:t>蜀椒</w:t>
            </w:r>
          </w:p>
        </w:tc>
      </w:tr>
      <w:tr w14:paraId="47DF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0E8C221">
            <w:r>
              <w:rPr>
                <w:rFonts w:hAnsi="宋体"/>
              </w:rPr>
              <w:t>皂角子</w:t>
            </w:r>
          </w:p>
        </w:tc>
        <w:tc>
          <w:tcPr>
            <w:tcW w:w="1271" w:type="pct"/>
            <w:noWrap w:val="0"/>
            <w:vAlign w:val="center"/>
          </w:tcPr>
          <w:p w14:paraId="7ED4A738">
            <w:r>
              <w:rPr>
                <w:rFonts w:hAnsi="宋体"/>
              </w:rPr>
              <w:t>皂角子</w:t>
            </w:r>
          </w:p>
        </w:tc>
        <w:tc>
          <w:tcPr>
            <w:tcW w:w="2827" w:type="pct"/>
            <w:noWrap w:val="0"/>
            <w:vAlign w:val="center"/>
          </w:tcPr>
          <w:p w14:paraId="1452CDD9"/>
        </w:tc>
      </w:tr>
      <w:tr w14:paraId="36B0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0C541EC">
            <w:r>
              <w:rPr>
                <w:rFonts w:hAnsi="宋体"/>
              </w:rPr>
              <w:t>抽葫芦</w:t>
            </w:r>
          </w:p>
        </w:tc>
        <w:tc>
          <w:tcPr>
            <w:tcW w:w="1271" w:type="pct"/>
            <w:noWrap w:val="0"/>
            <w:vAlign w:val="center"/>
          </w:tcPr>
          <w:p w14:paraId="61FC9911">
            <w:r>
              <w:rPr>
                <w:rFonts w:hAnsi="宋体"/>
              </w:rPr>
              <w:t>抽葫芦</w:t>
            </w:r>
          </w:p>
        </w:tc>
        <w:tc>
          <w:tcPr>
            <w:tcW w:w="2827" w:type="pct"/>
            <w:noWrap w:val="0"/>
            <w:vAlign w:val="center"/>
          </w:tcPr>
          <w:p w14:paraId="58D9101E">
            <w:r>
              <w:rPr>
                <w:rFonts w:hAnsi="宋体"/>
              </w:rPr>
              <w:t>葫芦</w:t>
            </w:r>
          </w:p>
        </w:tc>
      </w:tr>
      <w:tr w14:paraId="5457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1940A10">
            <w:r>
              <w:rPr>
                <w:rFonts w:hAnsi="宋体"/>
              </w:rPr>
              <w:t>苦楝子</w:t>
            </w:r>
          </w:p>
        </w:tc>
        <w:tc>
          <w:tcPr>
            <w:tcW w:w="1271" w:type="pct"/>
            <w:noWrap w:val="0"/>
            <w:vAlign w:val="center"/>
          </w:tcPr>
          <w:p w14:paraId="0DBFE74C">
            <w:r>
              <w:rPr>
                <w:rFonts w:hAnsi="宋体"/>
              </w:rPr>
              <w:t>苦楝子</w:t>
            </w:r>
          </w:p>
        </w:tc>
        <w:tc>
          <w:tcPr>
            <w:tcW w:w="2827" w:type="pct"/>
            <w:noWrap w:val="0"/>
            <w:vAlign w:val="center"/>
          </w:tcPr>
          <w:p w14:paraId="3CA55ED6"/>
        </w:tc>
      </w:tr>
      <w:tr w14:paraId="2D4D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562623B">
            <w:r>
              <w:rPr>
                <w:rFonts w:hAnsi="宋体"/>
              </w:rPr>
              <w:t>金樱子</w:t>
            </w:r>
          </w:p>
        </w:tc>
        <w:tc>
          <w:tcPr>
            <w:tcW w:w="1271" w:type="pct"/>
            <w:noWrap w:val="0"/>
            <w:vAlign w:val="center"/>
          </w:tcPr>
          <w:p w14:paraId="2430A1FB">
            <w:r>
              <w:rPr>
                <w:rFonts w:hAnsi="宋体"/>
              </w:rPr>
              <w:t>金樱子肉</w:t>
            </w:r>
          </w:p>
        </w:tc>
        <w:tc>
          <w:tcPr>
            <w:tcW w:w="2827" w:type="pct"/>
            <w:noWrap w:val="0"/>
            <w:vAlign w:val="center"/>
          </w:tcPr>
          <w:p w14:paraId="7E76070E">
            <w:r>
              <w:rPr>
                <w:rFonts w:hAnsi="宋体"/>
              </w:rPr>
              <w:t>金樱子肉、金樱肉</w:t>
            </w:r>
          </w:p>
        </w:tc>
      </w:tr>
      <w:tr w14:paraId="768D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BF66B72">
            <w:r>
              <w:rPr>
                <w:rFonts w:hAnsi="宋体"/>
              </w:rPr>
              <w:t>松塔</w:t>
            </w:r>
          </w:p>
        </w:tc>
        <w:tc>
          <w:tcPr>
            <w:tcW w:w="1271" w:type="pct"/>
            <w:noWrap w:val="0"/>
            <w:vAlign w:val="center"/>
          </w:tcPr>
          <w:p w14:paraId="377645FD">
            <w:r>
              <w:rPr>
                <w:rFonts w:hAnsi="宋体"/>
              </w:rPr>
              <w:t>松塔</w:t>
            </w:r>
          </w:p>
        </w:tc>
        <w:tc>
          <w:tcPr>
            <w:tcW w:w="2827" w:type="pct"/>
            <w:noWrap w:val="0"/>
            <w:vAlign w:val="center"/>
          </w:tcPr>
          <w:p w14:paraId="0C2D013A"/>
        </w:tc>
      </w:tr>
      <w:tr w14:paraId="03B2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C027259">
            <w:r>
              <w:rPr>
                <w:rFonts w:hAnsi="宋体"/>
              </w:rPr>
              <w:t>使君子</w:t>
            </w:r>
          </w:p>
        </w:tc>
        <w:tc>
          <w:tcPr>
            <w:tcW w:w="1271" w:type="pct"/>
            <w:noWrap w:val="0"/>
            <w:vAlign w:val="center"/>
          </w:tcPr>
          <w:p w14:paraId="3955E525">
            <w:r>
              <w:rPr>
                <w:rFonts w:hAnsi="宋体"/>
              </w:rPr>
              <w:t>使君子</w:t>
            </w:r>
          </w:p>
        </w:tc>
        <w:tc>
          <w:tcPr>
            <w:tcW w:w="2827" w:type="pct"/>
            <w:noWrap w:val="0"/>
            <w:vAlign w:val="center"/>
          </w:tcPr>
          <w:p w14:paraId="68711D35"/>
        </w:tc>
      </w:tr>
      <w:tr w14:paraId="406C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3966525">
            <w:r>
              <w:rPr>
                <w:rFonts w:hAnsi="宋体"/>
              </w:rPr>
              <w:t>使君子仁</w:t>
            </w:r>
          </w:p>
        </w:tc>
        <w:tc>
          <w:tcPr>
            <w:tcW w:w="1271" w:type="pct"/>
            <w:noWrap w:val="0"/>
            <w:vAlign w:val="center"/>
          </w:tcPr>
          <w:p w14:paraId="738C1E02">
            <w:r>
              <w:rPr>
                <w:rFonts w:hAnsi="宋体"/>
              </w:rPr>
              <w:t>使君子仁</w:t>
            </w:r>
          </w:p>
        </w:tc>
        <w:tc>
          <w:tcPr>
            <w:tcW w:w="2827" w:type="pct"/>
            <w:noWrap w:val="0"/>
            <w:vAlign w:val="center"/>
          </w:tcPr>
          <w:p w14:paraId="22D50643">
            <w:r>
              <w:rPr>
                <w:rFonts w:hAnsi="宋体"/>
              </w:rPr>
              <w:t>使君子肉</w:t>
            </w:r>
          </w:p>
        </w:tc>
      </w:tr>
      <w:tr w14:paraId="391E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963B21E">
            <w:r>
              <w:rPr>
                <w:rFonts w:hAnsi="宋体"/>
              </w:rPr>
              <w:t>急性子</w:t>
            </w:r>
          </w:p>
        </w:tc>
        <w:tc>
          <w:tcPr>
            <w:tcW w:w="1271" w:type="pct"/>
            <w:noWrap w:val="0"/>
            <w:vAlign w:val="center"/>
          </w:tcPr>
          <w:p w14:paraId="4AB1AE73">
            <w:r>
              <w:rPr>
                <w:rFonts w:hAnsi="宋体"/>
              </w:rPr>
              <w:t>急性子</w:t>
            </w:r>
          </w:p>
        </w:tc>
        <w:tc>
          <w:tcPr>
            <w:tcW w:w="2827" w:type="pct"/>
            <w:noWrap w:val="0"/>
            <w:vAlign w:val="center"/>
          </w:tcPr>
          <w:p w14:paraId="37444AD2">
            <w:r>
              <w:rPr>
                <w:rFonts w:hAnsi="宋体"/>
              </w:rPr>
              <w:t>凤仙花子</w:t>
            </w:r>
          </w:p>
        </w:tc>
      </w:tr>
      <w:tr w14:paraId="264A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C2AA68B">
            <w:r>
              <w:rPr>
                <w:rFonts w:hAnsi="宋体"/>
              </w:rPr>
              <w:t>青果</w:t>
            </w:r>
          </w:p>
        </w:tc>
        <w:tc>
          <w:tcPr>
            <w:tcW w:w="1271" w:type="pct"/>
            <w:noWrap w:val="0"/>
            <w:vAlign w:val="center"/>
          </w:tcPr>
          <w:p w14:paraId="67009841">
            <w:r>
              <w:rPr>
                <w:rFonts w:hAnsi="宋体"/>
              </w:rPr>
              <w:t>青果</w:t>
            </w:r>
          </w:p>
        </w:tc>
        <w:tc>
          <w:tcPr>
            <w:tcW w:w="2827" w:type="pct"/>
            <w:noWrap w:val="0"/>
            <w:vAlign w:val="center"/>
          </w:tcPr>
          <w:p w14:paraId="41B6E214">
            <w:r>
              <w:rPr>
                <w:rFonts w:hAnsi="宋体"/>
              </w:rPr>
              <w:t>干青果</w:t>
            </w:r>
          </w:p>
        </w:tc>
      </w:tr>
      <w:tr w14:paraId="28BD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884E221">
            <w:r>
              <w:rPr>
                <w:rFonts w:hAnsi="宋体"/>
              </w:rPr>
              <w:t>青椒</w:t>
            </w:r>
          </w:p>
        </w:tc>
        <w:tc>
          <w:tcPr>
            <w:tcW w:w="1271" w:type="pct"/>
            <w:noWrap w:val="0"/>
            <w:vAlign w:val="center"/>
          </w:tcPr>
          <w:p w14:paraId="7A01C2B4">
            <w:r>
              <w:rPr>
                <w:rFonts w:hAnsi="宋体"/>
              </w:rPr>
              <w:t>青椒</w:t>
            </w:r>
          </w:p>
        </w:tc>
        <w:tc>
          <w:tcPr>
            <w:tcW w:w="2827" w:type="pct"/>
            <w:noWrap w:val="0"/>
            <w:vAlign w:val="center"/>
          </w:tcPr>
          <w:p w14:paraId="218EEB2D">
            <w:r>
              <w:rPr>
                <w:rFonts w:hAnsi="宋体"/>
              </w:rPr>
              <w:t>川椒、青川椒</w:t>
            </w:r>
          </w:p>
        </w:tc>
      </w:tr>
      <w:tr w14:paraId="15DF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F257A60">
            <w:r>
              <w:rPr>
                <w:rFonts w:hAnsi="宋体"/>
              </w:rPr>
              <w:t>青葙子</w:t>
            </w:r>
          </w:p>
        </w:tc>
        <w:tc>
          <w:tcPr>
            <w:tcW w:w="1271" w:type="pct"/>
            <w:noWrap w:val="0"/>
            <w:vAlign w:val="center"/>
          </w:tcPr>
          <w:p w14:paraId="2E36DFD6">
            <w:r>
              <w:rPr>
                <w:rFonts w:hAnsi="宋体"/>
              </w:rPr>
              <w:t>青葙子</w:t>
            </w:r>
          </w:p>
        </w:tc>
        <w:tc>
          <w:tcPr>
            <w:tcW w:w="2827" w:type="pct"/>
            <w:noWrap w:val="0"/>
            <w:vAlign w:val="center"/>
          </w:tcPr>
          <w:p w14:paraId="24F84C96"/>
        </w:tc>
      </w:tr>
      <w:tr w14:paraId="2725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C9C9B53">
            <w:r>
              <w:rPr>
                <w:rFonts w:hAnsi="宋体"/>
              </w:rPr>
              <w:t>柏子仁</w:t>
            </w:r>
          </w:p>
        </w:tc>
        <w:tc>
          <w:tcPr>
            <w:tcW w:w="1271" w:type="pct"/>
            <w:noWrap w:val="0"/>
            <w:vAlign w:val="center"/>
          </w:tcPr>
          <w:p w14:paraId="2A653765">
            <w:r>
              <w:rPr>
                <w:rFonts w:hAnsi="宋体"/>
              </w:rPr>
              <w:t>柏子仁</w:t>
            </w:r>
          </w:p>
        </w:tc>
        <w:tc>
          <w:tcPr>
            <w:tcW w:w="2827" w:type="pct"/>
            <w:noWrap w:val="0"/>
            <w:vAlign w:val="center"/>
          </w:tcPr>
          <w:p w14:paraId="12139DEE">
            <w:r>
              <w:rPr>
                <w:rFonts w:hAnsi="宋体"/>
              </w:rPr>
              <w:t>柏仁</w:t>
            </w:r>
          </w:p>
        </w:tc>
      </w:tr>
      <w:tr w14:paraId="06D3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C4D48DC">
            <w:r>
              <w:rPr>
                <w:rFonts w:hAnsi="宋体"/>
              </w:rPr>
              <w:t>荜茇</w:t>
            </w:r>
          </w:p>
        </w:tc>
        <w:tc>
          <w:tcPr>
            <w:tcW w:w="1271" w:type="pct"/>
            <w:noWrap w:val="0"/>
            <w:vAlign w:val="center"/>
          </w:tcPr>
          <w:p w14:paraId="774C6262">
            <w:r>
              <w:rPr>
                <w:rFonts w:hAnsi="宋体"/>
              </w:rPr>
              <w:t>荜茇</w:t>
            </w:r>
          </w:p>
        </w:tc>
        <w:tc>
          <w:tcPr>
            <w:tcW w:w="2827" w:type="pct"/>
            <w:noWrap w:val="0"/>
            <w:vAlign w:val="center"/>
          </w:tcPr>
          <w:p w14:paraId="7E096ACE">
            <w:r>
              <w:rPr>
                <w:rFonts w:hAnsi="宋体"/>
              </w:rPr>
              <w:t>洋荜茇</w:t>
            </w:r>
          </w:p>
        </w:tc>
      </w:tr>
      <w:tr w14:paraId="7652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5D26858">
            <w:r>
              <w:rPr>
                <w:rFonts w:hAnsi="宋体"/>
              </w:rPr>
              <w:t>荜澄茄</w:t>
            </w:r>
          </w:p>
        </w:tc>
        <w:tc>
          <w:tcPr>
            <w:tcW w:w="1271" w:type="pct"/>
            <w:noWrap w:val="0"/>
            <w:vAlign w:val="center"/>
          </w:tcPr>
          <w:p w14:paraId="44034360">
            <w:r>
              <w:rPr>
                <w:rFonts w:hAnsi="宋体"/>
              </w:rPr>
              <w:t>荜澄茄</w:t>
            </w:r>
          </w:p>
        </w:tc>
        <w:tc>
          <w:tcPr>
            <w:tcW w:w="2827" w:type="pct"/>
            <w:noWrap w:val="0"/>
            <w:vAlign w:val="center"/>
          </w:tcPr>
          <w:p w14:paraId="72A072A0"/>
        </w:tc>
      </w:tr>
      <w:tr w14:paraId="36B9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D300555">
            <w:r>
              <w:rPr>
                <w:rFonts w:hAnsi="宋体"/>
              </w:rPr>
              <w:t>茺蔚子</w:t>
            </w:r>
          </w:p>
        </w:tc>
        <w:tc>
          <w:tcPr>
            <w:tcW w:w="1271" w:type="pct"/>
            <w:noWrap w:val="0"/>
            <w:vAlign w:val="center"/>
          </w:tcPr>
          <w:p w14:paraId="37A8F2D3">
            <w:r>
              <w:rPr>
                <w:rFonts w:hAnsi="宋体"/>
              </w:rPr>
              <w:t>茺蔚子</w:t>
            </w:r>
          </w:p>
        </w:tc>
        <w:tc>
          <w:tcPr>
            <w:tcW w:w="2827" w:type="pct"/>
            <w:noWrap w:val="0"/>
            <w:vAlign w:val="center"/>
          </w:tcPr>
          <w:p w14:paraId="0DF665F0">
            <w:r>
              <w:rPr>
                <w:rFonts w:hAnsi="宋体"/>
              </w:rPr>
              <w:t>益母草子、三角胡麻</w:t>
            </w:r>
          </w:p>
        </w:tc>
      </w:tr>
      <w:tr w14:paraId="6292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C53824E">
            <w:r>
              <w:rPr>
                <w:rFonts w:hAnsi="宋体"/>
              </w:rPr>
              <w:t>草豆蔻</w:t>
            </w:r>
          </w:p>
        </w:tc>
        <w:tc>
          <w:tcPr>
            <w:tcW w:w="1271" w:type="pct"/>
            <w:noWrap w:val="0"/>
            <w:vAlign w:val="center"/>
          </w:tcPr>
          <w:p w14:paraId="1AA03004">
            <w:r>
              <w:rPr>
                <w:rFonts w:hAnsi="宋体"/>
              </w:rPr>
              <w:t>草豆蔻</w:t>
            </w:r>
          </w:p>
        </w:tc>
        <w:tc>
          <w:tcPr>
            <w:tcW w:w="2827" w:type="pct"/>
            <w:noWrap w:val="0"/>
            <w:vAlign w:val="center"/>
          </w:tcPr>
          <w:p w14:paraId="38AAD847">
            <w:r>
              <w:rPr>
                <w:rFonts w:hAnsi="宋体"/>
              </w:rPr>
              <w:t>草蔻</w:t>
            </w:r>
          </w:p>
        </w:tc>
      </w:tr>
      <w:tr w14:paraId="457E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80811B0">
            <w:r>
              <w:rPr>
                <w:rFonts w:hAnsi="宋体"/>
              </w:rPr>
              <w:t>砂仁</w:t>
            </w:r>
          </w:p>
        </w:tc>
        <w:tc>
          <w:tcPr>
            <w:tcW w:w="1271" w:type="pct"/>
            <w:noWrap w:val="0"/>
            <w:vAlign w:val="center"/>
          </w:tcPr>
          <w:p w14:paraId="3F5E56E3">
            <w:r>
              <w:rPr>
                <w:rFonts w:hAnsi="宋体"/>
              </w:rPr>
              <w:t>砂仁</w:t>
            </w:r>
          </w:p>
        </w:tc>
        <w:tc>
          <w:tcPr>
            <w:tcW w:w="2827" w:type="pct"/>
            <w:noWrap w:val="0"/>
            <w:vAlign w:val="center"/>
          </w:tcPr>
          <w:p w14:paraId="36613A46">
            <w:r>
              <w:rPr>
                <w:rFonts w:hAnsi="宋体"/>
              </w:rPr>
              <w:t>砂米、阳春砂、缩砂、壳砂仁</w:t>
            </w:r>
          </w:p>
        </w:tc>
      </w:tr>
      <w:tr w14:paraId="1BCF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EF058FE">
            <w:r>
              <w:rPr>
                <w:rFonts w:hAnsi="宋体"/>
              </w:rPr>
              <w:t>砂仁壳</w:t>
            </w:r>
          </w:p>
        </w:tc>
        <w:tc>
          <w:tcPr>
            <w:tcW w:w="1271" w:type="pct"/>
            <w:noWrap w:val="0"/>
            <w:vAlign w:val="center"/>
          </w:tcPr>
          <w:p w14:paraId="3F3B1946">
            <w:r>
              <w:rPr>
                <w:rFonts w:hAnsi="宋体"/>
              </w:rPr>
              <w:t>砂仁壳</w:t>
            </w:r>
          </w:p>
        </w:tc>
        <w:tc>
          <w:tcPr>
            <w:tcW w:w="2827" w:type="pct"/>
            <w:noWrap w:val="0"/>
            <w:vAlign w:val="center"/>
          </w:tcPr>
          <w:p w14:paraId="7943005C">
            <w:r>
              <w:rPr>
                <w:rFonts w:hAnsi="宋体"/>
              </w:rPr>
              <w:t>砂壳</w:t>
            </w:r>
            <w:r>
              <w:t xml:space="preserve">  </w:t>
            </w:r>
          </w:p>
        </w:tc>
      </w:tr>
      <w:tr w14:paraId="135A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ECD66E3">
            <w:r>
              <w:rPr>
                <w:rFonts w:hAnsi="宋体"/>
              </w:rPr>
              <w:t>韭菜子</w:t>
            </w:r>
          </w:p>
        </w:tc>
        <w:tc>
          <w:tcPr>
            <w:tcW w:w="1271" w:type="pct"/>
            <w:noWrap w:val="0"/>
            <w:vAlign w:val="center"/>
          </w:tcPr>
          <w:p w14:paraId="238F74F2">
            <w:r>
              <w:rPr>
                <w:rFonts w:hAnsi="宋体"/>
              </w:rPr>
              <w:t>韭菜子</w:t>
            </w:r>
          </w:p>
        </w:tc>
        <w:tc>
          <w:tcPr>
            <w:tcW w:w="2827" w:type="pct"/>
            <w:noWrap w:val="0"/>
            <w:vAlign w:val="center"/>
          </w:tcPr>
          <w:p w14:paraId="5189D858"/>
        </w:tc>
      </w:tr>
      <w:tr w14:paraId="2B15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0255F9A">
            <w:r>
              <w:rPr>
                <w:rFonts w:hAnsi="宋体"/>
              </w:rPr>
              <w:t>胡椒</w:t>
            </w:r>
          </w:p>
        </w:tc>
        <w:tc>
          <w:tcPr>
            <w:tcW w:w="1271" w:type="pct"/>
            <w:noWrap w:val="0"/>
            <w:vAlign w:val="center"/>
          </w:tcPr>
          <w:p w14:paraId="702062CF">
            <w:r>
              <w:rPr>
                <w:rFonts w:hAnsi="宋体"/>
              </w:rPr>
              <w:t>胡椒</w:t>
            </w:r>
          </w:p>
        </w:tc>
        <w:tc>
          <w:tcPr>
            <w:tcW w:w="2827" w:type="pct"/>
            <w:noWrap w:val="0"/>
            <w:vAlign w:val="center"/>
          </w:tcPr>
          <w:p w14:paraId="5DEB07E8">
            <w:r>
              <w:rPr>
                <w:rFonts w:hAnsi="宋体"/>
              </w:rPr>
              <w:t>白胡椒</w:t>
            </w:r>
          </w:p>
        </w:tc>
      </w:tr>
      <w:tr w14:paraId="6ED9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A297EAF">
            <w:r>
              <w:rPr>
                <w:rFonts w:hAnsi="宋体"/>
              </w:rPr>
              <w:t>胖大海</w:t>
            </w:r>
          </w:p>
        </w:tc>
        <w:tc>
          <w:tcPr>
            <w:tcW w:w="1271" w:type="pct"/>
            <w:noWrap w:val="0"/>
            <w:vAlign w:val="center"/>
          </w:tcPr>
          <w:p w14:paraId="67163FAA">
            <w:r>
              <w:rPr>
                <w:rFonts w:hAnsi="宋体"/>
              </w:rPr>
              <w:t>胖大海</w:t>
            </w:r>
          </w:p>
        </w:tc>
        <w:tc>
          <w:tcPr>
            <w:tcW w:w="2827" w:type="pct"/>
            <w:noWrap w:val="0"/>
            <w:vAlign w:val="center"/>
          </w:tcPr>
          <w:p w14:paraId="25041442">
            <w:r>
              <w:rPr>
                <w:rFonts w:hAnsi="宋体"/>
              </w:rPr>
              <w:t>大海、蓬大海、安南子</w:t>
            </w:r>
          </w:p>
        </w:tc>
      </w:tr>
      <w:tr w14:paraId="6194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051B51D">
            <w:r>
              <w:rPr>
                <w:rFonts w:hAnsi="宋体"/>
              </w:rPr>
              <w:t>柿蒂</w:t>
            </w:r>
          </w:p>
        </w:tc>
        <w:tc>
          <w:tcPr>
            <w:tcW w:w="1271" w:type="pct"/>
            <w:noWrap w:val="0"/>
            <w:vAlign w:val="center"/>
          </w:tcPr>
          <w:p w14:paraId="5F32B9AA">
            <w:r>
              <w:rPr>
                <w:rFonts w:hAnsi="宋体"/>
              </w:rPr>
              <w:t>柿蒂</w:t>
            </w:r>
          </w:p>
        </w:tc>
        <w:tc>
          <w:tcPr>
            <w:tcW w:w="2827" w:type="pct"/>
            <w:noWrap w:val="0"/>
            <w:vAlign w:val="center"/>
          </w:tcPr>
          <w:p w14:paraId="48D29CE5"/>
        </w:tc>
      </w:tr>
      <w:tr w14:paraId="334B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E22C70E">
            <w:r>
              <w:rPr>
                <w:rFonts w:hAnsi="宋体"/>
              </w:rPr>
              <w:t>南瓜子</w:t>
            </w:r>
          </w:p>
        </w:tc>
        <w:tc>
          <w:tcPr>
            <w:tcW w:w="1271" w:type="pct"/>
            <w:noWrap w:val="0"/>
            <w:vAlign w:val="center"/>
          </w:tcPr>
          <w:p w14:paraId="353E0287">
            <w:r>
              <w:rPr>
                <w:rFonts w:hAnsi="宋体"/>
              </w:rPr>
              <w:t>南瓜子</w:t>
            </w:r>
          </w:p>
        </w:tc>
        <w:tc>
          <w:tcPr>
            <w:tcW w:w="2827" w:type="pct"/>
            <w:noWrap w:val="0"/>
            <w:vAlign w:val="center"/>
          </w:tcPr>
          <w:p w14:paraId="3F3DD8E2"/>
        </w:tc>
      </w:tr>
      <w:tr w14:paraId="22BB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6C9A0A4">
            <w:r>
              <w:rPr>
                <w:rFonts w:hAnsi="宋体"/>
              </w:rPr>
              <w:t>桑椹</w:t>
            </w:r>
          </w:p>
        </w:tc>
        <w:tc>
          <w:tcPr>
            <w:tcW w:w="1271" w:type="pct"/>
            <w:noWrap w:val="0"/>
            <w:vAlign w:val="center"/>
          </w:tcPr>
          <w:p w14:paraId="2AD2D3E7">
            <w:r>
              <w:rPr>
                <w:rFonts w:hAnsi="宋体"/>
              </w:rPr>
              <w:t>桑椹</w:t>
            </w:r>
          </w:p>
        </w:tc>
        <w:tc>
          <w:tcPr>
            <w:tcW w:w="2827" w:type="pct"/>
            <w:noWrap w:val="0"/>
            <w:vAlign w:val="center"/>
          </w:tcPr>
          <w:p w14:paraId="5F0C237D">
            <w:r>
              <w:rPr>
                <w:rFonts w:hAnsi="宋体"/>
              </w:rPr>
              <w:t>黑桑椹</w:t>
            </w:r>
          </w:p>
        </w:tc>
      </w:tr>
      <w:tr w14:paraId="7B27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1BC33EB">
            <w:r>
              <w:rPr>
                <w:rFonts w:hAnsi="宋体"/>
              </w:rPr>
              <w:t>荔枝核</w:t>
            </w:r>
          </w:p>
        </w:tc>
        <w:tc>
          <w:tcPr>
            <w:tcW w:w="1271" w:type="pct"/>
            <w:noWrap w:val="0"/>
            <w:vAlign w:val="center"/>
          </w:tcPr>
          <w:p w14:paraId="4B7429B8">
            <w:r>
              <w:rPr>
                <w:rFonts w:hAnsi="宋体"/>
              </w:rPr>
              <w:t>荔枝核</w:t>
            </w:r>
          </w:p>
        </w:tc>
        <w:tc>
          <w:tcPr>
            <w:tcW w:w="2827" w:type="pct"/>
            <w:noWrap w:val="0"/>
            <w:vAlign w:val="center"/>
          </w:tcPr>
          <w:p w14:paraId="58019ED8"/>
        </w:tc>
      </w:tr>
      <w:tr w14:paraId="760F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104C345">
            <w:r>
              <w:rPr>
                <w:rFonts w:hAnsi="宋体"/>
              </w:rPr>
              <w:t>香椿子</w:t>
            </w:r>
          </w:p>
        </w:tc>
        <w:tc>
          <w:tcPr>
            <w:tcW w:w="1271" w:type="pct"/>
            <w:noWrap w:val="0"/>
            <w:vAlign w:val="center"/>
          </w:tcPr>
          <w:p w14:paraId="38386B37">
            <w:r>
              <w:rPr>
                <w:rFonts w:hAnsi="宋体"/>
              </w:rPr>
              <w:t>香椿子</w:t>
            </w:r>
          </w:p>
        </w:tc>
        <w:tc>
          <w:tcPr>
            <w:tcW w:w="2827" w:type="pct"/>
            <w:noWrap w:val="0"/>
            <w:vAlign w:val="center"/>
          </w:tcPr>
          <w:p w14:paraId="334823CC"/>
        </w:tc>
      </w:tr>
      <w:tr w14:paraId="2762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531BCB2">
            <w:r>
              <w:rPr>
                <w:rFonts w:hAnsi="宋体"/>
              </w:rPr>
              <w:t>枸杞子</w:t>
            </w:r>
          </w:p>
        </w:tc>
        <w:tc>
          <w:tcPr>
            <w:tcW w:w="1271" w:type="pct"/>
            <w:noWrap w:val="0"/>
            <w:vAlign w:val="center"/>
          </w:tcPr>
          <w:p w14:paraId="6C5CC703">
            <w:r>
              <w:rPr>
                <w:rFonts w:hAnsi="宋体"/>
              </w:rPr>
              <w:t>枸杞子</w:t>
            </w:r>
          </w:p>
        </w:tc>
        <w:tc>
          <w:tcPr>
            <w:tcW w:w="2827" w:type="pct"/>
            <w:noWrap w:val="0"/>
            <w:vAlign w:val="center"/>
          </w:tcPr>
          <w:p w14:paraId="17EAE045">
            <w:r>
              <w:rPr>
                <w:rFonts w:hAnsi="宋体"/>
              </w:rPr>
              <w:t>甘枸杞、杞子</w:t>
            </w:r>
          </w:p>
        </w:tc>
      </w:tr>
      <w:tr w14:paraId="666C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A5C17E0">
            <w:r>
              <w:rPr>
                <w:rFonts w:hAnsi="宋体"/>
              </w:rPr>
              <w:t>郁李仁</w:t>
            </w:r>
          </w:p>
        </w:tc>
        <w:tc>
          <w:tcPr>
            <w:tcW w:w="1271" w:type="pct"/>
            <w:noWrap w:val="0"/>
            <w:vAlign w:val="center"/>
          </w:tcPr>
          <w:p w14:paraId="51D228BF">
            <w:r>
              <w:rPr>
                <w:rFonts w:hAnsi="宋体"/>
              </w:rPr>
              <w:t>郁李仁</w:t>
            </w:r>
          </w:p>
        </w:tc>
        <w:tc>
          <w:tcPr>
            <w:tcW w:w="2827" w:type="pct"/>
            <w:noWrap w:val="0"/>
            <w:vAlign w:val="center"/>
          </w:tcPr>
          <w:p w14:paraId="76381120">
            <w:r>
              <w:rPr>
                <w:rFonts w:hAnsi="宋体"/>
              </w:rPr>
              <w:t>李仁</w:t>
            </w:r>
          </w:p>
        </w:tc>
      </w:tr>
      <w:tr w14:paraId="7719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32830B0">
            <w:r>
              <w:rPr>
                <w:rFonts w:hAnsi="宋体"/>
              </w:rPr>
              <w:t>枳椇子</w:t>
            </w:r>
          </w:p>
        </w:tc>
        <w:tc>
          <w:tcPr>
            <w:tcW w:w="1271" w:type="pct"/>
            <w:noWrap w:val="0"/>
            <w:vAlign w:val="center"/>
          </w:tcPr>
          <w:p w14:paraId="0DB86196">
            <w:r>
              <w:rPr>
                <w:rFonts w:hAnsi="宋体"/>
              </w:rPr>
              <w:t>枳椇子</w:t>
            </w:r>
          </w:p>
        </w:tc>
        <w:tc>
          <w:tcPr>
            <w:tcW w:w="2827" w:type="pct"/>
            <w:noWrap w:val="0"/>
            <w:vAlign w:val="center"/>
          </w:tcPr>
          <w:p w14:paraId="44FBB0C9"/>
        </w:tc>
      </w:tr>
      <w:tr w14:paraId="69FF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D973BC9">
            <w:r>
              <w:rPr>
                <w:rFonts w:hAnsi="宋体"/>
              </w:rPr>
              <w:t>秫米</w:t>
            </w:r>
          </w:p>
        </w:tc>
        <w:tc>
          <w:tcPr>
            <w:tcW w:w="1271" w:type="pct"/>
            <w:noWrap w:val="0"/>
            <w:vAlign w:val="center"/>
          </w:tcPr>
          <w:p w14:paraId="7A564A30">
            <w:r>
              <w:rPr>
                <w:rFonts w:hAnsi="宋体"/>
              </w:rPr>
              <w:t>秫米</w:t>
            </w:r>
          </w:p>
        </w:tc>
        <w:tc>
          <w:tcPr>
            <w:tcW w:w="2827" w:type="pct"/>
            <w:noWrap w:val="0"/>
            <w:vAlign w:val="center"/>
          </w:tcPr>
          <w:p w14:paraId="2C9C195F">
            <w:r>
              <w:rPr>
                <w:rFonts w:hAnsi="宋体"/>
              </w:rPr>
              <w:t>北秫米</w:t>
            </w:r>
          </w:p>
        </w:tc>
      </w:tr>
      <w:tr w14:paraId="3586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9E67E05">
            <w:r>
              <w:rPr>
                <w:rFonts w:hAnsi="宋体"/>
              </w:rPr>
              <w:t>娑罗子</w:t>
            </w:r>
          </w:p>
        </w:tc>
        <w:tc>
          <w:tcPr>
            <w:tcW w:w="1271" w:type="pct"/>
            <w:noWrap w:val="0"/>
            <w:vAlign w:val="center"/>
          </w:tcPr>
          <w:p w14:paraId="755A2907">
            <w:r>
              <w:rPr>
                <w:rFonts w:hAnsi="宋体"/>
              </w:rPr>
              <w:t>娑罗子</w:t>
            </w:r>
          </w:p>
        </w:tc>
        <w:tc>
          <w:tcPr>
            <w:tcW w:w="2827" w:type="pct"/>
            <w:noWrap w:val="0"/>
            <w:vAlign w:val="center"/>
          </w:tcPr>
          <w:p w14:paraId="25A1E366">
            <w:r>
              <w:rPr>
                <w:rFonts w:hAnsi="宋体"/>
              </w:rPr>
              <w:t>梭罗子</w:t>
            </w:r>
          </w:p>
        </w:tc>
      </w:tr>
      <w:tr w14:paraId="17E9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06841CC">
            <w:r>
              <w:rPr>
                <w:rFonts w:hAnsi="宋体"/>
              </w:rPr>
              <w:t>浮小麦</w:t>
            </w:r>
          </w:p>
        </w:tc>
        <w:tc>
          <w:tcPr>
            <w:tcW w:w="1271" w:type="pct"/>
            <w:noWrap w:val="0"/>
            <w:vAlign w:val="center"/>
          </w:tcPr>
          <w:p w14:paraId="203AB8F1">
            <w:r>
              <w:rPr>
                <w:rFonts w:hAnsi="宋体"/>
              </w:rPr>
              <w:t>浮小麦</w:t>
            </w:r>
          </w:p>
        </w:tc>
        <w:tc>
          <w:tcPr>
            <w:tcW w:w="2827" w:type="pct"/>
            <w:noWrap w:val="0"/>
            <w:vAlign w:val="center"/>
          </w:tcPr>
          <w:p w14:paraId="56690DD4"/>
        </w:tc>
      </w:tr>
      <w:tr w14:paraId="6EDC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79103D7">
            <w:r>
              <w:rPr>
                <w:rFonts w:hAnsi="宋体"/>
              </w:rPr>
              <w:t>核桃仁</w:t>
            </w:r>
          </w:p>
        </w:tc>
        <w:tc>
          <w:tcPr>
            <w:tcW w:w="1271" w:type="pct"/>
            <w:noWrap w:val="0"/>
            <w:vAlign w:val="center"/>
          </w:tcPr>
          <w:p w14:paraId="007BE825">
            <w:r>
              <w:rPr>
                <w:rFonts w:hAnsi="宋体"/>
              </w:rPr>
              <w:t>核桃仁</w:t>
            </w:r>
          </w:p>
        </w:tc>
        <w:tc>
          <w:tcPr>
            <w:tcW w:w="2827" w:type="pct"/>
            <w:noWrap w:val="0"/>
            <w:vAlign w:val="center"/>
          </w:tcPr>
          <w:p w14:paraId="31F63475">
            <w:r>
              <w:rPr>
                <w:rFonts w:hAnsi="宋体"/>
              </w:rPr>
              <w:t>胡桃仁</w:t>
            </w:r>
          </w:p>
        </w:tc>
      </w:tr>
      <w:tr w14:paraId="2CE6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0616572">
            <w:r>
              <w:rPr>
                <w:rFonts w:hAnsi="宋体"/>
              </w:rPr>
              <w:t>桃仁</w:t>
            </w:r>
          </w:p>
        </w:tc>
        <w:tc>
          <w:tcPr>
            <w:tcW w:w="1271" w:type="pct"/>
            <w:noWrap w:val="0"/>
            <w:vAlign w:val="center"/>
          </w:tcPr>
          <w:p w14:paraId="27296C7B">
            <w:r>
              <w:rPr>
                <w:rFonts w:hAnsi="宋体"/>
              </w:rPr>
              <w:t>桃仁</w:t>
            </w:r>
          </w:p>
        </w:tc>
        <w:tc>
          <w:tcPr>
            <w:tcW w:w="2827" w:type="pct"/>
            <w:noWrap w:val="0"/>
            <w:vAlign w:val="center"/>
          </w:tcPr>
          <w:p w14:paraId="287B3AAA">
            <w:r>
              <w:rPr>
                <w:rFonts w:hAnsi="宋体"/>
              </w:rPr>
              <w:t>山桃仁、净桃仁、桃仁泥</w:t>
            </w:r>
          </w:p>
        </w:tc>
      </w:tr>
      <w:tr w14:paraId="7A4C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A13AEF5">
            <w:r>
              <w:rPr>
                <w:rFonts w:hAnsi="宋体"/>
              </w:rPr>
              <w:t>预知子</w:t>
            </w:r>
          </w:p>
        </w:tc>
        <w:tc>
          <w:tcPr>
            <w:tcW w:w="1271" w:type="pct"/>
            <w:noWrap w:val="0"/>
            <w:vAlign w:val="center"/>
          </w:tcPr>
          <w:p w14:paraId="520ACB47">
            <w:r>
              <w:rPr>
                <w:rFonts w:hAnsi="宋体"/>
              </w:rPr>
              <w:t>预知子</w:t>
            </w:r>
          </w:p>
        </w:tc>
        <w:tc>
          <w:tcPr>
            <w:tcW w:w="2827" w:type="pct"/>
            <w:noWrap w:val="0"/>
            <w:vAlign w:val="center"/>
          </w:tcPr>
          <w:p w14:paraId="67588D4B">
            <w:r>
              <w:rPr>
                <w:rFonts w:hAnsi="宋体"/>
              </w:rPr>
              <w:t>八月札</w:t>
            </w:r>
          </w:p>
        </w:tc>
      </w:tr>
      <w:tr w14:paraId="0819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E12BCB8">
            <w:r>
              <w:rPr>
                <w:rFonts w:hAnsi="宋体"/>
              </w:rPr>
              <w:t>绿豆衣</w:t>
            </w:r>
          </w:p>
        </w:tc>
        <w:tc>
          <w:tcPr>
            <w:tcW w:w="1271" w:type="pct"/>
            <w:noWrap w:val="0"/>
            <w:vAlign w:val="center"/>
          </w:tcPr>
          <w:p w14:paraId="15128021">
            <w:r>
              <w:rPr>
                <w:rFonts w:hAnsi="宋体"/>
              </w:rPr>
              <w:t>绿豆衣</w:t>
            </w:r>
          </w:p>
        </w:tc>
        <w:tc>
          <w:tcPr>
            <w:tcW w:w="2827" w:type="pct"/>
            <w:noWrap w:val="0"/>
            <w:vAlign w:val="center"/>
          </w:tcPr>
          <w:p w14:paraId="54F36EF8">
            <w:r>
              <w:rPr>
                <w:rFonts w:hAnsi="宋体"/>
              </w:rPr>
              <w:t>绿豆皮</w:t>
            </w:r>
          </w:p>
        </w:tc>
      </w:tr>
      <w:tr w14:paraId="2346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E3AB541">
            <w:r>
              <w:rPr>
                <w:rFonts w:hAnsi="宋体"/>
              </w:rPr>
              <w:t>莲子</w:t>
            </w:r>
          </w:p>
        </w:tc>
        <w:tc>
          <w:tcPr>
            <w:tcW w:w="1271" w:type="pct"/>
            <w:noWrap w:val="0"/>
            <w:vAlign w:val="center"/>
          </w:tcPr>
          <w:p w14:paraId="594B81CA">
            <w:r>
              <w:rPr>
                <w:rFonts w:hAnsi="宋体"/>
              </w:rPr>
              <w:t>莲子肉</w:t>
            </w:r>
          </w:p>
        </w:tc>
        <w:tc>
          <w:tcPr>
            <w:tcW w:w="2827" w:type="pct"/>
            <w:noWrap w:val="0"/>
            <w:vAlign w:val="center"/>
          </w:tcPr>
          <w:p w14:paraId="3A18E739">
            <w:r>
              <w:rPr>
                <w:rFonts w:hAnsi="宋体"/>
              </w:rPr>
              <w:t>莲子肉、莲肉、建莲肉、湖莲肉、湘莲肉</w:t>
            </w:r>
          </w:p>
        </w:tc>
      </w:tr>
      <w:tr w14:paraId="513C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5D7C952">
            <w:r>
              <w:rPr>
                <w:rFonts w:hAnsi="宋体"/>
              </w:rPr>
              <w:t>莲子心</w:t>
            </w:r>
          </w:p>
        </w:tc>
        <w:tc>
          <w:tcPr>
            <w:tcW w:w="1271" w:type="pct"/>
            <w:noWrap w:val="0"/>
            <w:vAlign w:val="center"/>
          </w:tcPr>
          <w:p w14:paraId="110DFC61">
            <w:r>
              <w:rPr>
                <w:rFonts w:hAnsi="宋体"/>
              </w:rPr>
              <w:t>莲子心</w:t>
            </w:r>
          </w:p>
        </w:tc>
        <w:tc>
          <w:tcPr>
            <w:tcW w:w="2827" w:type="pct"/>
            <w:noWrap w:val="0"/>
            <w:vAlign w:val="center"/>
          </w:tcPr>
          <w:p w14:paraId="1A9260AB">
            <w:r>
              <w:rPr>
                <w:rFonts w:hAnsi="宋体"/>
              </w:rPr>
              <w:t>莲心</w:t>
            </w:r>
          </w:p>
        </w:tc>
      </w:tr>
      <w:tr w14:paraId="2F23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7D37C82">
            <w:r>
              <w:rPr>
                <w:rFonts w:hAnsi="宋体"/>
              </w:rPr>
              <w:t>莲房</w:t>
            </w:r>
          </w:p>
        </w:tc>
        <w:tc>
          <w:tcPr>
            <w:tcW w:w="1271" w:type="pct"/>
            <w:noWrap w:val="0"/>
            <w:vAlign w:val="center"/>
          </w:tcPr>
          <w:p w14:paraId="60AD76AB">
            <w:r>
              <w:rPr>
                <w:rFonts w:hAnsi="宋体"/>
              </w:rPr>
              <w:t>莲房</w:t>
            </w:r>
          </w:p>
        </w:tc>
        <w:tc>
          <w:tcPr>
            <w:tcW w:w="2827" w:type="pct"/>
            <w:noWrap w:val="0"/>
            <w:vAlign w:val="center"/>
          </w:tcPr>
          <w:p w14:paraId="515212BB">
            <w:r>
              <w:rPr>
                <w:rFonts w:hAnsi="宋体"/>
              </w:rPr>
              <w:t>莲蓬</w:t>
            </w:r>
          </w:p>
        </w:tc>
      </w:tr>
      <w:tr w14:paraId="3BCF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DAAE140">
            <w:r>
              <w:rPr>
                <w:rFonts w:hAnsi="宋体"/>
              </w:rPr>
              <w:t>蛇床子</w:t>
            </w:r>
          </w:p>
        </w:tc>
        <w:tc>
          <w:tcPr>
            <w:tcW w:w="1271" w:type="pct"/>
            <w:noWrap w:val="0"/>
            <w:vAlign w:val="center"/>
          </w:tcPr>
          <w:p w14:paraId="1CA322AE">
            <w:r>
              <w:rPr>
                <w:rFonts w:hAnsi="宋体"/>
              </w:rPr>
              <w:t>蛇床子</w:t>
            </w:r>
          </w:p>
        </w:tc>
        <w:tc>
          <w:tcPr>
            <w:tcW w:w="2827" w:type="pct"/>
            <w:noWrap w:val="0"/>
            <w:vAlign w:val="center"/>
          </w:tcPr>
          <w:p w14:paraId="3A8A6CAF"/>
        </w:tc>
      </w:tr>
      <w:tr w14:paraId="2EF1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E2B2090">
            <w:r>
              <w:rPr>
                <w:rFonts w:hAnsi="宋体"/>
              </w:rPr>
              <w:t>菟丝子</w:t>
            </w:r>
          </w:p>
        </w:tc>
        <w:tc>
          <w:tcPr>
            <w:tcW w:w="1271" w:type="pct"/>
            <w:noWrap w:val="0"/>
            <w:vAlign w:val="center"/>
          </w:tcPr>
          <w:p w14:paraId="1AC9C3D4">
            <w:r>
              <w:rPr>
                <w:rFonts w:hAnsi="宋体"/>
              </w:rPr>
              <w:t>菟丝子</w:t>
            </w:r>
          </w:p>
        </w:tc>
        <w:tc>
          <w:tcPr>
            <w:tcW w:w="2827" w:type="pct"/>
            <w:noWrap w:val="0"/>
            <w:vAlign w:val="center"/>
          </w:tcPr>
          <w:p w14:paraId="1A895915"/>
        </w:tc>
      </w:tr>
      <w:tr w14:paraId="2959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2A0DDD3">
            <w:r>
              <w:rPr>
                <w:rFonts w:hAnsi="宋体"/>
              </w:rPr>
              <w:t>甜杏仁</w:t>
            </w:r>
          </w:p>
        </w:tc>
        <w:tc>
          <w:tcPr>
            <w:tcW w:w="1271" w:type="pct"/>
            <w:noWrap w:val="0"/>
            <w:vAlign w:val="center"/>
          </w:tcPr>
          <w:p w14:paraId="219F89B6">
            <w:r>
              <w:rPr>
                <w:rFonts w:hAnsi="宋体"/>
              </w:rPr>
              <w:t>甜杏仁</w:t>
            </w:r>
          </w:p>
        </w:tc>
        <w:tc>
          <w:tcPr>
            <w:tcW w:w="2827" w:type="pct"/>
            <w:noWrap w:val="0"/>
            <w:vAlign w:val="center"/>
          </w:tcPr>
          <w:p w14:paraId="34BD0C54">
            <w:r>
              <w:rPr>
                <w:rFonts w:hAnsi="宋体"/>
              </w:rPr>
              <w:t>叭哒杏仁</w:t>
            </w:r>
          </w:p>
        </w:tc>
      </w:tr>
      <w:tr w14:paraId="1B2E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6DC582A">
            <w:r>
              <w:rPr>
                <w:rFonts w:hAnsi="宋体"/>
              </w:rPr>
              <w:t>甜瓜蒂</w:t>
            </w:r>
          </w:p>
        </w:tc>
        <w:tc>
          <w:tcPr>
            <w:tcW w:w="1271" w:type="pct"/>
            <w:noWrap w:val="0"/>
            <w:vAlign w:val="center"/>
          </w:tcPr>
          <w:p w14:paraId="25519C87">
            <w:r>
              <w:rPr>
                <w:rFonts w:hAnsi="宋体"/>
              </w:rPr>
              <w:t>甜瓜蒂</w:t>
            </w:r>
          </w:p>
        </w:tc>
        <w:tc>
          <w:tcPr>
            <w:tcW w:w="2827" w:type="pct"/>
            <w:noWrap w:val="0"/>
            <w:vAlign w:val="center"/>
          </w:tcPr>
          <w:p w14:paraId="39AF6663">
            <w:r>
              <w:rPr>
                <w:rFonts w:hAnsi="宋体"/>
              </w:rPr>
              <w:t>苦丁香、瓜蒂</w:t>
            </w:r>
          </w:p>
        </w:tc>
      </w:tr>
      <w:tr w14:paraId="11EF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F23D42D">
            <w:r>
              <w:rPr>
                <w:rFonts w:hAnsi="宋体"/>
              </w:rPr>
              <w:t>甜瓜子</w:t>
            </w:r>
          </w:p>
        </w:tc>
        <w:tc>
          <w:tcPr>
            <w:tcW w:w="1271" w:type="pct"/>
            <w:noWrap w:val="0"/>
            <w:vAlign w:val="center"/>
          </w:tcPr>
          <w:p w14:paraId="4A5A5068">
            <w:r>
              <w:rPr>
                <w:rFonts w:hAnsi="宋体"/>
              </w:rPr>
              <w:t>甜瓜子</w:t>
            </w:r>
          </w:p>
        </w:tc>
        <w:tc>
          <w:tcPr>
            <w:tcW w:w="2827" w:type="pct"/>
            <w:noWrap w:val="0"/>
            <w:vAlign w:val="center"/>
          </w:tcPr>
          <w:p w14:paraId="7011DBF0">
            <w:r>
              <w:rPr>
                <w:rFonts w:hAnsi="宋体"/>
              </w:rPr>
              <w:t>香瓜子</w:t>
            </w:r>
          </w:p>
        </w:tc>
      </w:tr>
      <w:tr w14:paraId="6DBA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63F552B">
            <w:r>
              <w:rPr>
                <w:rFonts w:hAnsi="宋体"/>
              </w:rPr>
              <w:t>鸦胆子</w:t>
            </w:r>
          </w:p>
        </w:tc>
        <w:tc>
          <w:tcPr>
            <w:tcW w:w="1271" w:type="pct"/>
            <w:noWrap w:val="0"/>
            <w:vAlign w:val="center"/>
          </w:tcPr>
          <w:p w14:paraId="4386146A">
            <w:r>
              <w:rPr>
                <w:rFonts w:hAnsi="宋体"/>
              </w:rPr>
              <w:t>鸦胆子</w:t>
            </w:r>
          </w:p>
        </w:tc>
        <w:tc>
          <w:tcPr>
            <w:tcW w:w="2827" w:type="pct"/>
            <w:noWrap w:val="0"/>
            <w:vAlign w:val="center"/>
          </w:tcPr>
          <w:p w14:paraId="6B394F36"/>
        </w:tc>
      </w:tr>
      <w:tr w14:paraId="1332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2517650">
            <w:r>
              <w:rPr>
                <w:rFonts w:hAnsi="宋体"/>
              </w:rPr>
              <w:t>猪牙皂</w:t>
            </w:r>
          </w:p>
        </w:tc>
        <w:tc>
          <w:tcPr>
            <w:tcW w:w="1271" w:type="pct"/>
            <w:noWrap w:val="0"/>
            <w:vAlign w:val="center"/>
          </w:tcPr>
          <w:p w14:paraId="5AB953D3">
            <w:r>
              <w:rPr>
                <w:rFonts w:hAnsi="宋体"/>
              </w:rPr>
              <w:t>猪牙皂</w:t>
            </w:r>
          </w:p>
        </w:tc>
        <w:tc>
          <w:tcPr>
            <w:tcW w:w="2827" w:type="pct"/>
            <w:noWrap w:val="0"/>
            <w:vAlign w:val="center"/>
          </w:tcPr>
          <w:p w14:paraId="3349DC37">
            <w:r>
              <w:rPr>
                <w:rFonts w:hAnsi="宋体"/>
              </w:rPr>
              <w:t>牙皂、皂角</w:t>
            </w:r>
          </w:p>
        </w:tc>
      </w:tr>
      <w:tr w14:paraId="4728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BE4C8B7">
            <w:r>
              <w:rPr>
                <w:rFonts w:hAnsi="宋体"/>
              </w:rPr>
              <w:t>葱子</w:t>
            </w:r>
          </w:p>
        </w:tc>
        <w:tc>
          <w:tcPr>
            <w:tcW w:w="1271" w:type="pct"/>
            <w:noWrap w:val="0"/>
            <w:vAlign w:val="center"/>
          </w:tcPr>
          <w:p w14:paraId="5C1BF8E3">
            <w:r>
              <w:rPr>
                <w:rFonts w:hAnsi="宋体"/>
              </w:rPr>
              <w:t>葱子</w:t>
            </w:r>
          </w:p>
        </w:tc>
        <w:tc>
          <w:tcPr>
            <w:tcW w:w="2827" w:type="pct"/>
            <w:noWrap w:val="0"/>
            <w:vAlign w:val="center"/>
          </w:tcPr>
          <w:p w14:paraId="725F6303">
            <w:r>
              <w:rPr>
                <w:rFonts w:hAnsi="宋体"/>
              </w:rPr>
              <w:t>老葱子</w:t>
            </w:r>
          </w:p>
        </w:tc>
      </w:tr>
      <w:tr w14:paraId="2323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548483E">
            <w:r>
              <w:rPr>
                <w:rFonts w:hAnsi="宋体"/>
              </w:rPr>
              <w:t>黑芝麻</w:t>
            </w:r>
          </w:p>
        </w:tc>
        <w:tc>
          <w:tcPr>
            <w:tcW w:w="1271" w:type="pct"/>
            <w:noWrap w:val="0"/>
            <w:vAlign w:val="center"/>
          </w:tcPr>
          <w:p w14:paraId="53539A4C">
            <w:r>
              <w:rPr>
                <w:rFonts w:hAnsi="宋体"/>
              </w:rPr>
              <w:t>黑芝麻</w:t>
            </w:r>
          </w:p>
        </w:tc>
        <w:tc>
          <w:tcPr>
            <w:tcW w:w="2827" w:type="pct"/>
            <w:noWrap w:val="0"/>
            <w:vAlign w:val="center"/>
          </w:tcPr>
          <w:p w14:paraId="423825B8">
            <w:r>
              <w:rPr>
                <w:rFonts w:hAnsi="宋体"/>
              </w:rPr>
              <w:t>黑脂麻</w:t>
            </w:r>
          </w:p>
        </w:tc>
      </w:tr>
      <w:tr w14:paraId="6374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2239545">
            <w:r>
              <w:rPr>
                <w:rFonts w:hAnsi="宋体"/>
              </w:rPr>
              <w:t>黑豆</w:t>
            </w:r>
          </w:p>
        </w:tc>
        <w:tc>
          <w:tcPr>
            <w:tcW w:w="1271" w:type="pct"/>
            <w:noWrap w:val="0"/>
            <w:vAlign w:val="center"/>
          </w:tcPr>
          <w:p w14:paraId="784BE538">
            <w:r>
              <w:rPr>
                <w:rFonts w:hAnsi="宋体"/>
              </w:rPr>
              <w:t>黑豆</w:t>
            </w:r>
          </w:p>
        </w:tc>
        <w:tc>
          <w:tcPr>
            <w:tcW w:w="2827" w:type="pct"/>
            <w:noWrap w:val="0"/>
            <w:vAlign w:val="center"/>
          </w:tcPr>
          <w:p w14:paraId="2F1D978B"/>
        </w:tc>
      </w:tr>
      <w:tr w14:paraId="2751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AAF1735">
            <w:r>
              <w:rPr>
                <w:rFonts w:hAnsi="宋体"/>
              </w:rPr>
              <w:t>楮实子</w:t>
            </w:r>
          </w:p>
        </w:tc>
        <w:tc>
          <w:tcPr>
            <w:tcW w:w="1271" w:type="pct"/>
            <w:noWrap w:val="0"/>
            <w:vAlign w:val="center"/>
          </w:tcPr>
          <w:p w14:paraId="77C54F75">
            <w:r>
              <w:rPr>
                <w:rFonts w:hAnsi="宋体"/>
              </w:rPr>
              <w:t>楮实子</w:t>
            </w:r>
          </w:p>
        </w:tc>
        <w:tc>
          <w:tcPr>
            <w:tcW w:w="2827" w:type="pct"/>
            <w:noWrap w:val="0"/>
            <w:vAlign w:val="center"/>
          </w:tcPr>
          <w:p w14:paraId="59564132">
            <w:r>
              <w:rPr>
                <w:rFonts w:hAnsi="宋体"/>
              </w:rPr>
              <w:t>楮实</w:t>
            </w:r>
          </w:p>
        </w:tc>
      </w:tr>
      <w:tr w14:paraId="5CED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34FECF5">
            <w:r>
              <w:rPr>
                <w:rFonts w:hAnsi="宋体"/>
              </w:rPr>
              <w:t>蓖麻子</w:t>
            </w:r>
          </w:p>
        </w:tc>
        <w:tc>
          <w:tcPr>
            <w:tcW w:w="1271" w:type="pct"/>
            <w:noWrap w:val="0"/>
            <w:vAlign w:val="center"/>
          </w:tcPr>
          <w:p w14:paraId="5F77007C">
            <w:r>
              <w:rPr>
                <w:rFonts w:hAnsi="宋体"/>
              </w:rPr>
              <w:t>蓖麻子</w:t>
            </w:r>
          </w:p>
        </w:tc>
        <w:tc>
          <w:tcPr>
            <w:tcW w:w="2827" w:type="pct"/>
            <w:noWrap w:val="0"/>
            <w:vAlign w:val="center"/>
          </w:tcPr>
          <w:p w14:paraId="66A2A684"/>
        </w:tc>
      </w:tr>
      <w:tr w14:paraId="4444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EF75AE1">
            <w:r>
              <w:rPr>
                <w:rFonts w:hAnsi="宋体"/>
              </w:rPr>
              <w:t>雄黑豆</w:t>
            </w:r>
          </w:p>
        </w:tc>
        <w:tc>
          <w:tcPr>
            <w:tcW w:w="1271" w:type="pct"/>
            <w:noWrap w:val="0"/>
            <w:vAlign w:val="center"/>
          </w:tcPr>
          <w:p w14:paraId="603A021C">
            <w:r>
              <w:rPr>
                <w:rFonts w:hAnsi="宋体"/>
              </w:rPr>
              <w:t>雄黑豆</w:t>
            </w:r>
          </w:p>
        </w:tc>
        <w:tc>
          <w:tcPr>
            <w:tcW w:w="2827" w:type="pct"/>
            <w:noWrap w:val="0"/>
            <w:vAlign w:val="center"/>
          </w:tcPr>
          <w:p w14:paraId="7028D691"/>
        </w:tc>
      </w:tr>
      <w:tr w14:paraId="16EA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631984E">
            <w:r>
              <w:rPr>
                <w:rFonts w:hAnsi="宋体"/>
              </w:rPr>
              <w:t>锦灯笼</w:t>
            </w:r>
          </w:p>
        </w:tc>
        <w:tc>
          <w:tcPr>
            <w:tcW w:w="1271" w:type="pct"/>
            <w:noWrap w:val="0"/>
            <w:vAlign w:val="center"/>
          </w:tcPr>
          <w:p w14:paraId="3321A4F0">
            <w:r>
              <w:rPr>
                <w:rFonts w:hAnsi="宋体"/>
              </w:rPr>
              <w:t>锦灯笼</w:t>
            </w:r>
          </w:p>
        </w:tc>
        <w:tc>
          <w:tcPr>
            <w:tcW w:w="2827" w:type="pct"/>
            <w:noWrap w:val="0"/>
            <w:vAlign w:val="center"/>
          </w:tcPr>
          <w:p w14:paraId="36508352">
            <w:r>
              <w:rPr>
                <w:rFonts w:hAnsi="宋体"/>
              </w:rPr>
              <w:t>灯笼</w:t>
            </w:r>
          </w:p>
        </w:tc>
      </w:tr>
      <w:tr w14:paraId="130D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9FC5694">
            <w:r>
              <w:rPr>
                <w:rFonts w:hAnsi="宋体"/>
              </w:rPr>
              <w:t>葶苈子</w:t>
            </w:r>
          </w:p>
        </w:tc>
        <w:tc>
          <w:tcPr>
            <w:tcW w:w="1271" w:type="pct"/>
            <w:noWrap w:val="0"/>
            <w:vAlign w:val="center"/>
          </w:tcPr>
          <w:p w14:paraId="78790390">
            <w:r>
              <w:rPr>
                <w:rFonts w:hAnsi="宋体"/>
              </w:rPr>
              <w:t>葶苈子</w:t>
            </w:r>
          </w:p>
        </w:tc>
        <w:tc>
          <w:tcPr>
            <w:tcW w:w="2827" w:type="pct"/>
            <w:noWrap w:val="0"/>
            <w:vAlign w:val="center"/>
          </w:tcPr>
          <w:p w14:paraId="0E582E09">
            <w:r>
              <w:rPr>
                <w:rFonts w:hAnsi="宋体"/>
              </w:rPr>
              <w:t>甜葶苈、苦葶苈</w:t>
            </w:r>
          </w:p>
        </w:tc>
      </w:tr>
      <w:tr w14:paraId="318D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B8FC03C">
            <w:r>
              <w:rPr>
                <w:rFonts w:hAnsi="宋体"/>
              </w:rPr>
              <w:t>路路通</w:t>
            </w:r>
          </w:p>
        </w:tc>
        <w:tc>
          <w:tcPr>
            <w:tcW w:w="1271" w:type="pct"/>
            <w:noWrap w:val="0"/>
            <w:vAlign w:val="center"/>
          </w:tcPr>
          <w:p w14:paraId="0183927E">
            <w:r>
              <w:rPr>
                <w:rFonts w:hAnsi="宋体"/>
              </w:rPr>
              <w:t>路路通</w:t>
            </w:r>
          </w:p>
        </w:tc>
        <w:tc>
          <w:tcPr>
            <w:tcW w:w="2827" w:type="pct"/>
            <w:noWrap w:val="0"/>
            <w:vAlign w:val="center"/>
          </w:tcPr>
          <w:p w14:paraId="3A0C9832"/>
        </w:tc>
      </w:tr>
      <w:tr w14:paraId="29D4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C005A33">
            <w:r>
              <w:rPr>
                <w:rFonts w:hAnsi="宋体"/>
              </w:rPr>
              <w:t>粳米</w:t>
            </w:r>
          </w:p>
        </w:tc>
        <w:tc>
          <w:tcPr>
            <w:tcW w:w="1271" w:type="pct"/>
            <w:noWrap w:val="0"/>
            <w:vAlign w:val="center"/>
          </w:tcPr>
          <w:p w14:paraId="2893B84C">
            <w:r>
              <w:rPr>
                <w:rFonts w:hAnsi="宋体"/>
              </w:rPr>
              <w:t>粳米</w:t>
            </w:r>
          </w:p>
        </w:tc>
        <w:tc>
          <w:tcPr>
            <w:tcW w:w="2827" w:type="pct"/>
            <w:noWrap w:val="0"/>
            <w:vAlign w:val="center"/>
          </w:tcPr>
          <w:p w14:paraId="20FE8685"/>
        </w:tc>
      </w:tr>
      <w:tr w14:paraId="43DE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3BCC003">
            <w:r>
              <w:rPr>
                <w:rFonts w:hAnsi="宋体"/>
              </w:rPr>
              <w:t>榧子</w:t>
            </w:r>
          </w:p>
        </w:tc>
        <w:tc>
          <w:tcPr>
            <w:tcW w:w="1271" w:type="pct"/>
            <w:noWrap w:val="0"/>
            <w:vAlign w:val="center"/>
          </w:tcPr>
          <w:p w14:paraId="66E52EE6">
            <w:r>
              <w:rPr>
                <w:rFonts w:hAnsi="宋体"/>
              </w:rPr>
              <w:t>榧子</w:t>
            </w:r>
          </w:p>
        </w:tc>
        <w:tc>
          <w:tcPr>
            <w:tcW w:w="2827" w:type="pct"/>
            <w:noWrap w:val="0"/>
            <w:vAlign w:val="center"/>
          </w:tcPr>
          <w:p w14:paraId="5A93D4EB">
            <w:r>
              <w:rPr>
                <w:rFonts w:hAnsi="宋体"/>
              </w:rPr>
              <w:t>大榧子</w:t>
            </w:r>
          </w:p>
        </w:tc>
      </w:tr>
      <w:tr w14:paraId="6E21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51591E6">
            <w:r>
              <w:rPr>
                <w:rFonts w:hAnsi="宋体"/>
              </w:rPr>
              <w:t>鹤虱</w:t>
            </w:r>
          </w:p>
        </w:tc>
        <w:tc>
          <w:tcPr>
            <w:tcW w:w="1271" w:type="pct"/>
            <w:noWrap w:val="0"/>
            <w:vAlign w:val="center"/>
          </w:tcPr>
          <w:p w14:paraId="07EE1C3E">
            <w:r>
              <w:rPr>
                <w:rFonts w:hAnsi="宋体"/>
              </w:rPr>
              <w:t>鹤虱</w:t>
            </w:r>
          </w:p>
        </w:tc>
        <w:tc>
          <w:tcPr>
            <w:tcW w:w="2827" w:type="pct"/>
            <w:noWrap w:val="0"/>
            <w:vAlign w:val="center"/>
          </w:tcPr>
          <w:p w14:paraId="71C7F1CC">
            <w:r>
              <w:rPr>
                <w:rFonts w:hAnsi="宋体"/>
              </w:rPr>
              <w:t>天名精、天名精子</w:t>
            </w:r>
          </w:p>
        </w:tc>
      </w:tr>
      <w:tr w14:paraId="28A5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3174EDC">
            <w:r>
              <w:rPr>
                <w:rFonts w:hAnsi="宋体"/>
              </w:rPr>
              <w:t>南鹤虱</w:t>
            </w:r>
          </w:p>
        </w:tc>
        <w:tc>
          <w:tcPr>
            <w:tcW w:w="1271" w:type="pct"/>
            <w:noWrap w:val="0"/>
            <w:vAlign w:val="center"/>
          </w:tcPr>
          <w:p w14:paraId="42FE6A55">
            <w:r>
              <w:rPr>
                <w:rFonts w:hAnsi="宋体"/>
              </w:rPr>
              <w:t>南鹤虱</w:t>
            </w:r>
          </w:p>
        </w:tc>
        <w:tc>
          <w:tcPr>
            <w:tcW w:w="2827" w:type="pct"/>
            <w:noWrap w:val="0"/>
            <w:vAlign w:val="center"/>
          </w:tcPr>
          <w:p w14:paraId="53FE165A"/>
        </w:tc>
      </w:tr>
      <w:tr w14:paraId="3EB1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F58F78E">
            <w:r>
              <w:rPr>
                <w:rFonts w:hAnsi="宋体"/>
              </w:rPr>
              <w:t>橘络</w:t>
            </w:r>
          </w:p>
        </w:tc>
        <w:tc>
          <w:tcPr>
            <w:tcW w:w="1271" w:type="pct"/>
            <w:noWrap w:val="0"/>
            <w:vAlign w:val="center"/>
          </w:tcPr>
          <w:p w14:paraId="527362F4">
            <w:r>
              <w:rPr>
                <w:rFonts w:hAnsi="宋体"/>
              </w:rPr>
              <w:t>橘络</w:t>
            </w:r>
          </w:p>
        </w:tc>
        <w:tc>
          <w:tcPr>
            <w:tcW w:w="2827" w:type="pct"/>
            <w:noWrap w:val="0"/>
            <w:vAlign w:val="center"/>
          </w:tcPr>
          <w:p w14:paraId="1CF00540"/>
        </w:tc>
      </w:tr>
      <w:tr w14:paraId="1210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48DD6AF">
            <w:r>
              <w:rPr>
                <w:rFonts w:hAnsi="宋体"/>
              </w:rPr>
              <w:t>蕤仁</w:t>
            </w:r>
          </w:p>
        </w:tc>
        <w:tc>
          <w:tcPr>
            <w:tcW w:w="1271" w:type="pct"/>
            <w:noWrap w:val="0"/>
            <w:vAlign w:val="center"/>
          </w:tcPr>
          <w:p w14:paraId="41A46EBA">
            <w:r>
              <w:rPr>
                <w:rFonts w:hAnsi="宋体"/>
              </w:rPr>
              <w:t>蕤仁</w:t>
            </w:r>
          </w:p>
        </w:tc>
        <w:tc>
          <w:tcPr>
            <w:tcW w:w="2827" w:type="pct"/>
            <w:noWrap w:val="0"/>
            <w:vAlign w:val="center"/>
          </w:tcPr>
          <w:p w14:paraId="46E28B0F"/>
        </w:tc>
      </w:tr>
      <w:tr w14:paraId="1132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91EE699">
            <w:r>
              <w:rPr>
                <w:rFonts w:hAnsi="宋体"/>
              </w:rPr>
              <w:t>糠谷老</w:t>
            </w:r>
          </w:p>
        </w:tc>
        <w:tc>
          <w:tcPr>
            <w:tcW w:w="1271" w:type="pct"/>
            <w:noWrap w:val="0"/>
            <w:vAlign w:val="center"/>
          </w:tcPr>
          <w:p w14:paraId="6706F735">
            <w:r>
              <w:rPr>
                <w:rFonts w:hAnsi="宋体"/>
              </w:rPr>
              <w:t>糠谷老</w:t>
            </w:r>
          </w:p>
        </w:tc>
        <w:tc>
          <w:tcPr>
            <w:tcW w:w="2827" w:type="pct"/>
            <w:noWrap w:val="0"/>
            <w:vAlign w:val="center"/>
          </w:tcPr>
          <w:p w14:paraId="08A92E0B">
            <w:r>
              <w:rPr>
                <w:rFonts w:hAnsi="宋体"/>
              </w:rPr>
              <w:t>谷老</w:t>
            </w:r>
          </w:p>
        </w:tc>
      </w:tr>
      <w:tr w14:paraId="57AC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81BB48C">
            <w:r>
              <w:rPr>
                <w:rFonts w:hAnsi="宋体"/>
              </w:rPr>
              <w:t>覆盆子</w:t>
            </w:r>
          </w:p>
        </w:tc>
        <w:tc>
          <w:tcPr>
            <w:tcW w:w="1271" w:type="pct"/>
            <w:noWrap w:val="0"/>
            <w:vAlign w:val="center"/>
          </w:tcPr>
          <w:p w14:paraId="01577849">
            <w:r>
              <w:rPr>
                <w:rFonts w:hAnsi="宋体"/>
              </w:rPr>
              <w:t>覆盆子</w:t>
            </w:r>
          </w:p>
        </w:tc>
        <w:tc>
          <w:tcPr>
            <w:tcW w:w="2827" w:type="pct"/>
            <w:noWrap w:val="0"/>
            <w:vAlign w:val="center"/>
          </w:tcPr>
          <w:p w14:paraId="51AC2BBC">
            <w:r>
              <w:rPr>
                <w:rFonts w:hAnsi="宋体"/>
              </w:rPr>
              <w:t>复盆子</w:t>
            </w:r>
          </w:p>
        </w:tc>
      </w:tr>
      <w:tr w14:paraId="53B6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04729FB">
            <w:r>
              <w:rPr>
                <w:rFonts w:hint="eastAsia" w:hAnsi="宋体"/>
              </w:rPr>
              <w:t>穞</w:t>
            </w:r>
            <w:r>
              <w:rPr>
                <w:rFonts w:hAnsi="宋体"/>
              </w:rPr>
              <w:t>豆衣</w:t>
            </w:r>
          </w:p>
        </w:tc>
        <w:tc>
          <w:tcPr>
            <w:tcW w:w="1271" w:type="pct"/>
            <w:noWrap w:val="0"/>
            <w:vAlign w:val="center"/>
          </w:tcPr>
          <w:p w14:paraId="3EEC88DD">
            <w:r>
              <w:rPr>
                <w:rFonts w:hint="eastAsia" w:hAnsi="宋体"/>
              </w:rPr>
              <w:t>穞</w:t>
            </w:r>
            <w:r>
              <w:rPr>
                <w:rFonts w:hAnsi="宋体"/>
              </w:rPr>
              <w:t>豆衣</w:t>
            </w:r>
          </w:p>
        </w:tc>
        <w:tc>
          <w:tcPr>
            <w:tcW w:w="2827" w:type="pct"/>
            <w:noWrap w:val="0"/>
            <w:vAlign w:val="center"/>
          </w:tcPr>
          <w:p w14:paraId="5BB1616F">
            <w:r>
              <w:rPr>
                <w:rFonts w:hint="eastAsia" w:hAnsi="宋体"/>
              </w:rPr>
              <w:t>穞</w:t>
            </w:r>
            <w:r>
              <w:rPr>
                <w:rFonts w:hAnsi="宋体"/>
              </w:rPr>
              <w:t>豆皮</w:t>
            </w:r>
          </w:p>
        </w:tc>
      </w:tr>
      <w:tr w14:paraId="1E01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30C11E4">
            <w:r>
              <w:rPr>
                <w:rFonts w:hint="eastAsia" w:hAnsi="宋体"/>
              </w:rPr>
              <w:t>穞</w:t>
            </w:r>
            <w:r>
              <w:rPr>
                <w:rFonts w:hAnsi="宋体"/>
              </w:rPr>
              <w:t>豆</w:t>
            </w:r>
          </w:p>
        </w:tc>
        <w:tc>
          <w:tcPr>
            <w:tcW w:w="1271" w:type="pct"/>
            <w:noWrap w:val="0"/>
            <w:vAlign w:val="center"/>
          </w:tcPr>
          <w:p w14:paraId="19C0209B">
            <w:r>
              <w:rPr>
                <w:rFonts w:hint="eastAsia" w:hAnsi="宋体"/>
              </w:rPr>
              <w:t>穞</w:t>
            </w:r>
            <w:r>
              <w:rPr>
                <w:rFonts w:hAnsi="宋体"/>
              </w:rPr>
              <w:t>豆</w:t>
            </w:r>
          </w:p>
        </w:tc>
        <w:tc>
          <w:tcPr>
            <w:tcW w:w="2827" w:type="pct"/>
            <w:noWrap w:val="0"/>
            <w:vAlign w:val="center"/>
          </w:tcPr>
          <w:p w14:paraId="3F8581B4">
            <w:pPr>
              <w:rPr>
                <w:lang w:eastAsia="zh-TW"/>
              </w:rPr>
            </w:pPr>
            <w:r>
              <w:rPr>
                <w:rFonts w:hAnsi="宋体"/>
                <w:lang w:eastAsia="zh-TW"/>
              </w:rPr>
              <w:t>黑</w:t>
            </w:r>
            <w:r>
              <w:rPr>
                <w:rFonts w:hint="eastAsia" w:hAnsi="宋体"/>
              </w:rPr>
              <w:t>穞</w:t>
            </w:r>
            <w:r>
              <w:rPr>
                <w:rFonts w:hAnsi="宋体"/>
                <w:lang w:eastAsia="zh-TW"/>
              </w:rPr>
              <w:t>豆、小</w:t>
            </w:r>
            <w:r>
              <w:rPr>
                <w:rFonts w:hint="eastAsia" w:hAnsi="宋体"/>
              </w:rPr>
              <w:t>穞</w:t>
            </w:r>
            <w:r>
              <w:rPr>
                <w:rFonts w:hAnsi="宋体"/>
                <w:lang w:eastAsia="zh-TW"/>
              </w:rPr>
              <w:t>豆</w:t>
            </w:r>
          </w:p>
        </w:tc>
      </w:tr>
      <w:tr w14:paraId="557C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60AA701">
            <w:r>
              <w:rPr>
                <w:rFonts w:hAnsi="宋体"/>
              </w:rPr>
              <w:t>地骨皮</w:t>
            </w:r>
          </w:p>
        </w:tc>
        <w:tc>
          <w:tcPr>
            <w:tcW w:w="1271" w:type="pct"/>
            <w:noWrap w:val="0"/>
            <w:vAlign w:val="center"/>
          </w:tcPr>
          <w:p w14:paraId="4D0BD4DB">
            <w:r>
              <w:rPr>
                <w:rFonts w:hAnsi="宋体"/>
              </w:rPr>
              <w:t>地骨皮</w:t>
            </w:r>
          </w:p>
        </w:tc>
        <w:tc>
          <w:tcPr>
            <w:tcW w:w="2827" w:type="pct"/>
            <w:noWrap w:val="0"/>
            <w:vAlign w:val="center"/>
          </w:tcPr>
          <w:p w14:paraId="2E3851D0">
            <w:r>
              <w:rPr>
                <w:rFonts w:hAnsi="宋体"/>
              </w:rPr>
              <w:t>枸杞根皮</w:t>
            </w:r>
          </w:p>
        </w:tc>
      </w:tr>
      <w:tr w14:paraId="1BAC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E804822">
            <w:r>
              <w:rPr>
                <w:rFonts w:hAnsi="宋体"/>
              </w:rPr>
              <w:t>地枫皮</w:t>
            </w:r>
          </w:p>
        </w:tc>
        <w:tc>
          <w:tcPr>
            <w:tcW w:w="1271" w:type="pct"/>
            <w:noWrap w:val="0"/>
            <w:vAlign w:val="center"/>
          </w:tcPr>
          <w:p w14:paraId="0087DEEF">
            <w:r>
              <w:rPr>
                <w:rFonts w:hAnsi="宋体"/>
              </w:rPr>
              <w:t>地枫皮</w:t>
            </w:r>
          </w:p>
        </w:tc>
        <w:tc>
          <w:tcPr>
            <w:tcW w:w="2827" w:type="pct"/>
            <w:noWrap w:val="0"/>
            <w:vAlign w:val="center"/>
          </w:tcPr>
          <w:p w14:paraId="5A1A4D10">
            <w:r>
              <w:rPr>
                <w:rFonts w:hAnsi="宋体"/>
              </w:rPr>
              <w:t>地枫、追地枫、钻地枫</w:t>
            </w:r>
          </w:p>
        </w:tc>
      </w:tr>
      <w:tr w14:paraId="3659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1B48309">
            <w:r>
              <w:rPr>
                <w:rFonts w:hAnsi="宋体"/>
              </w:rPr>
              <w:t>肉桂</w:t>
            </w:r>
          </w:p>
        </w:tc>
        <w:tc>
          <w:tcPr>
            <w:tcW w:w="1271" w:type="pct"/>
            <w:noWrap w:val="0"/>
            <w:vAlign w:val="center"/>
          </w:tcPr>
          <w:p w14:paraId="0A35B8E7">
            <w:r>
              <w:rPr>
                <w:rFonts w:hAnsi="宋体"/>
              </w:rPr>
              <w:t>肉桂</w:t>
            </w:r>
          </w:p>
        </w:tc>
        <w:tc>
          <w:tcPr>
            <w:tcW w:w="2827" w:type="pct"/>
            <w:noWrap w:val="0"/>
            <w:vAlign w:val="center"/>
          </w:tcPr>
          <w:p w14:paraId="1537D11E">
            <w:r>
              <w:rPr>
                <w:rFonts w:hAnsi="宋体"/>
              </w:rPr>
              <w:t>紫油桂、桂心、企边桂、玉桂</w:t>
            </w:r>
          </w:p>
        </w:tc>
      </w:tr>
      <w:tr w14:paraId="78B0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7FA03EB">
            <w:r>
              <w:rPr>
                <w:rFonts w:hAnsi="宋体"/>
              </w:rPr>
              <w:t>官桂</w:t>
            </w:r>
          </w:p>
        </w:tc>
        <w:tc>
          <w:tcPr>
            <w:tcW w:w="1271" w:type="pct"/>
            <w:noWrap w:val="0"/>
            <w:vAlign w:val="center"/>
          </w:tcPr>
          <w:p w14:paraId="461A2412">
            <w:r>
              <w:rPr>
                <w:rFonts w:hAnsi="宋体"/>
              </w:rPr>
              <w:t>官桂</w:t>
            </w:r>
          </w:p>
        </w:tc>
        <w:tc>
          <w:tcPr>
            <w:tcW w:w="2827" w:type="pct"/>
            <w:noWrap w:val="0"/>
            <w:vAlign w:val="center"/>
          </w:tcPr>
          <w:p w14:paraId="5C472906">
            <w:r>
              <w:rPr>
                <w:rFonts w:hAnsi="宋体"/>
              </w:rPr>
              <w:t>桶官桂</w:t>
            </w:r>
          </w:p>
        </w:tc>
      </w:tr>
      <w:tr w14:paraId="414A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901" w:type="pct"/>
            <w:noWrap w:val="0"/>
            <w:vAlign w:val="center"/>
          </w:tcPr>
          <w:p w14:paraId="2B27AC3E">
            <w:r>
              <w:rPr>
                <w:rFonts w:hAnsi="宋体"/>
              </w:rPr>
              <w:t>马宝</w:t>
            </w:r>
          </w:p>
        </w:tc>
        <w:tc>
          <w:tcPr>
            <w:tcW w:w="1271" w:type="pct"/>
            <w:noWrap w:val="0"/>
            <w:vAlign w:val="center"/>
          </w:tcPr>
          <w:p w14:paraId="4754C955">
            <w:r>
              <w:rPr>
                <w:rFonts w:hAnsi="宋体"/>
              </w:rPr>
              <w:t>马宝</w:t>
            </w:r>
          </w:p>
        </w:tc>
        <w:tc>
          <w:tcPr>
            <w:tcW w:w="2827" w:type="pct"/>
            <w:noWrap w:val="0"/>
            <w:vAlign w:val="center"/>
          </w:tcPr>
          <w:p w14:paraId="240FDC53"/>
        </w:tc>
      </w:tr>
      <w:tr w14:paraId="3278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CAA7751">
            <w:r>
              <w:rPr>
                <w:rFonts w:hAnsi="宋体"/>
              </w:rPr>
              <w:t>土鳖虫</w:t>
            </w:r>
          </w:p>
        </w:tc>
        <w:tc>
          <w:tcPr>
            <w:tcW w:w="1271" w:type="pct"/>
            <w:noWrap w:val="0"/>
            <w:vAlign w:val="center"/>
          </w:tcPr>
          <w:p w14:paraId="61D3210C">
            <w:r>
              <w:rPr>
                <w:rFonts w:hAnsi="宋体"/>
              </w:rPr>
              <w:t>土鳖虫</w:t>
            </w:r>
          </w:p>
        </w:tc>
        <w:tc>
          <w:tcPr>
            <w:tcW w:w="2827" w:type="pct"/>
            <w:noWrap w:val="0"/>
            <w:vAlign w:val="center"/>
          </w:tcPr>
          <w:p w14:paraId="003234C4">
            <w:r>
              <w:rPr>
                <w:rFonts w:hAnsi="宋体"/>
              </w:rPr>
              <w:t>地鳖虫、</w:t>
            </w:r>
            <w:r>
              <w:rPr>
                <w:rFonts w:hAnsi="宋体"/>
                <w:spacing w:val="4"/>
              </w:rPr>
              <w:t>蛰</w:t>
            </w:r>
            <w:r>
              <w:rPr>
                <w:rFonts w:hAnsi="宋体"/>
              </w:rPr>
              <w:t>虫</w:t>
            </w:r>
          </w:p>
        </w:tc>
      </w:tr>
      <w:tr w14:paraId="2A1E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F572258">
            <w:r>
              <w:rPr>
                <w:rFonts w:hAnsi="宋体"/>
              </w:rPr>
              <w:t>九香虫</w:t>
            </w:r>
          </w:p>
        </w:tc>
        <w:tc>
          <w:tcPr>
            <w:tcW w:w="1271" w:type="pct"/>
            <w:noWrap w:val="0"/>
            <w:vAlign w:val="center"/>
          </w:tcPr>
          <w:p w14:paraId="2BF17496">
            <w:r>
              <w:rPr>
                <w:rFonts w:hAnsi="宋体"/>
              </w:rPr>
              <w:t>九香虫</w:t>
            </w:r>
          </w:p>
        </w:tc>
        <w:tc>
          <w:tcPr>
            <w:tcW w:w="2827" w:type="pct"/>
            <w:noWrap w:val="0"/>
            <w:vAlign w:val="center"/>
          </w:tcPr>
          <w:p w14:paraId="4409F3E8"/>
        </w:tc>
      </w:tr>
      <w:tr w14:paraId="6DB7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18604F7">
            <w:r>
              <w:rPr>
                <w:rFonts w:hAnsi="宋体"/>
              </w:rPr>
              <w:t>凤凰衣</w:t>
            </w:r>
          </w:p>
        </w:tc>
        <w:tc>
          <w:tcPr>
            <w:tcW w:w="1271" w:type="pct"/>
            <w:noWrap w:val="0"/>
            <w:vAlign w:val="center"/>
          </w:tcPr>
          <w:p w14:paraId="6679FF52">
            <w:r>
              <w:rPr>
                <w:rFonts w:hAnsi="宋体"/>
              </w:rPr>
              <w:t>凤凰衣</w:t>
            </w:r>
          </w:p>
        </w:tc>
        <w:tc>
          <w:tcPr>
            <w:tcW w:w="2827" w:type="pct"/>
            <w:noWrap w:val="0"/>
            <w:vAlign w:val="center"/>
          </w:tcPr>
          <w:p w14:paraId="56DFDFA2"/>
        </w:tc>
      </w:tr>
      <w:tr w14:paraId="127E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397AE8A">
            <w:r>
              <w:rPr>
                <w:rFonts w:hAnsi="宋体"/>
              </w:rPr>
              <w:t>牛黄</w:t>
            </w:r>
          </w:p>
        </w:tc>
        <w:tc>
          <w:tcPr>
            <w:tcW w:w="1271" w:type="pct"/>
            <w:noWrap w:val="0"/>
            <w:vAlign w:val="center"/>
          </w:tcPr>
          <w:p w14:paraId="2BE16081">
            <w:r>
              <w:rPr>
                <w:rFonts w:hAnsi="宋体"/>
              </w:rPr>
              <w:t>牛黄</w:t>
            </w:r>
          </w:p>
        </w:tc>
        <w:tc>
          <w:tcPr>
            <w:tcW w:w="2827" w:type="pct"/>
            <w:noWrap w:val="0"/>
            <w:vAlign w:val="center"/>
          </w:tcPr>
          <w:p w14:paraId="35638CD1">
            <w:r>
              <w:rPr>
                <w:rFonts w:hAnsi="宋体"/>
              </w:rPr>
              <w:t>京牛黄、丑宝</w:t>
            </w:r>
          </w:p>
        </w:tc>
      </w:tr>
      <w:tr w14:paraId="5A55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23C685C">
            <w:r>
              <w:rPr>
                <w:rFonts w:hAnsi="宋体"/>
              </w:rPr>
              <w:t>体外培育牛黄</w:t>
            </w:r>
          </w:p>
        </w:tc>
        <w:tc>
          <w:tcPr>
            <w:tcW w:w="1271" w:type="pct"/>
            <w:noWrap w:val="0"/>
            <w:vAlign w:val="center"/>
          </w:tcPr>
          <w:p w14:paraId="7D076493">
            <w:r>
              <w:rPr>
                <w:rFonts w:hAnsi="宋体"/>
              </w:rPr>
              <w:t>体外培育牛黄</w:t>
            </w:r>
          </w:p>
        </w:tc>
        <w:tc>
          <w:tcPr>
            <w:tcW w:w="2827" w:type="pct"/>
            <w:noWrap w:val="0"/>
            <w:vAlign w:val="center"/>
          </w:tcPr>
          <w:p w14:paraId="4F354BF0"/>
        </w:tc>
      </w:tr>
      <w:tr w14:paraId="5816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047FE35">
            <w:r>
              <w:rPr>
                <w:rFonts w:hAnsi="宋体"/>
              </w:rPr>
              <w:t>人工牛黄</w:t>
            </w:r>
          </w:p>
        </w:tc>
        <w:tc>
          <w:tcPr>
            <w:tcW w:w="1271" w:type="pct"/>
            <w:noWrap w:val="0"/>
            <w:vAlign w:val="center"/>
          </w:tcPr>
          <w:p w14:paraId="0E68C774">
            <w:r>
              <w:rPr>
                <w:rFonts w:hAnsi="宋体"/>
              </w:rPr>
              <w:t>人工牛黄</w:t>
            </w:r>
          </w:p>
        </w:tc>
        <w:tc>
          <w:tcPr>
            <w:tcW w:w="2827" w:type="pct"/>
            <w:noWrap w:val="0"/>
            <w:vAlign w:val="center"/>
          </w:tcPr>
          <w:p w14:paraId="3B92DADF"/>
        </w:tc>
      </w:tr>
      <w:tr w14:paraId="6725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76AB273">
            <w:r>
              <w:rPr>
                <w:rFonts w:hAnsi="宋体"/>
              </w:rPr>
              <w:t>五倍子</w:t>
            </w:r>
          </w:p>
        </w:tc>
        <w:tc>
          <w:tcPr>
            <w:tcW w:w="1271" w:type="pct"/>
            <w:noWrap w:val="0"/>
            <w:vAlign w:val="center"/>
          </w:tcPr>
          <w:p w14:paraId="17B0F9A3">
            <w:r>
              <w:rPr>
                <w:rFonts w:hAnsi="宋体"/>
              </w:rPr>
              <w:t>五倍子</w:t>
            </w:r>
          </w:p>
        </w:tc>
        <w:tc>
          <w:tcPr>
            <w:tcW w:w="2827" w:type="pct"/>
            <w:noWrap w:val="0"/>
            <w:vAlign w:val="center"/>
          </w:tcPr>
          <w:p w14:paraId="3290BB5C"/>
        </w:tc>
      </w:tr>
      <w:tr w14:paraId="7DD7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96179C6">
            <w:r>
              <w:rPr>
                <w:rFonts w:hAnsi="宋体"/>
              </w:rPr>
              <w:t>白海巴</w:t>
            </w:r>
          </w:p>
        </w:tc>
        <w:tc>
          <w:tcPr>
            <w:tcW w:w="1271" w:type="pct"/>
            <w:noWrap w:val="0"/>
            <w:vAlign w:val="center"/>
          </w:tcPr>
          <w:p w14:paraId="19D781A8">
            <w:r>
              <w:rPr>
                <w:rFonts w:hAnsi="宋体"/>
              </w:rPr>
              <w:t>白海巴</w:t>
            </w:r>
          </w:p>
        </w:tc>
        <w:tc>
          <w:tcPr>
            <w:tcW w:w="2827" w:type="pct"/>
            <w:noWrap w:val="0"/>
            <w:vAlign w:val="center"/>
          </w:tcPr>
          <w:p w14:paraId="7BB546CF">
            <w:r>
              <w:rPr>
                <w:rFonts w:hAnsi="宋体"/>
              </w:rPr>
              <w:t>海巴、白贝齿</w:t>
            </w:r>
          </w:p>
        </w:tc>
      </w:tr>
      <w:tr w14:paraId="483E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DA86AEC">
            <w:r>
              <w:rPr>
                <w:rFonts w:hAnsi="宋体"/>
              </w:rPr>
              <w:t>石决明</w:t>
            </w:r>
          </w:p>
        </w:tc>
        <w:tc>
          <w:tcPr>
            <w:tcW w:w="1271" w:type="pct"/>
            <w:noWrap w:val="0"/>
            <w:vAlign w:val="center"/>
          </w:tcPr>
          <w:p w14:paraId="38F267E9">
            <w:r>
              <w:rPr>
                <w:rFonts w:hAnsi="宋体"/>
              </w:rPr>
              <w:t>生石决明</w:t>
            </w:r>
          </w:p>
        </w:tc>
        <w:tc>
          <w:tcPr>
            <w:tcW w:w="2827" w:type="pct"/>
            <w:noWrap w:val="0"/>
            <w:vAlign w:val="center"/>
          </w:tcPr>
          <w:p w14:paraId="6394F736">
            <w:r>
              <w:rPr>
                <w:rFonts w:hAnsi="宋体"/>
              </w:rPr>
              <w:t>九孔石决、生石决、生石决明</w:t>
            </w:r>
          </w:p>
        </w:tc>
      </w:tr>
      <w:tr w14:paraId="3A44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21756D5">
            <w:r>
              <w:rPr>
                <w:rFonts w:hAnsi="宋体"/>
              </w:rPr>
              <w:t>生牡蛎</w:t>
            </w:r>
          </w:p>
        </w:tc>
        <w:tc>
          <w:tcPr>
            <w:tcW w:w="1271" w:type="pct"/>
            <w:noWrap w:val="0"/>
            <w:vAlign w:val="center"/>
          </w:tcPr>
          <w:p w14:paraId="3D3D0BF5">
            <w:r>
              <w:rPr>
                <w:rFonts w:hAnsi="宋体"/>
              </w:rPr>
              <w:t>生牡蛎</w:t>
            </w:r>
          </w:p>
        </w:tc>
        <w:tc>
          <w:tcPr>
            <w:tcW w:w="2827" w:type="pct"/>
            <w:noWrap w:val="0"/>
            <w:vAlign w:val="center"/>
          </w:tcPr>
          <w:p w14:paraId="3B915D03"/>
        </w:tc>
      </w:tr>
      <w:tr w14:paraId="256F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ECAC570">
            <w:r>
              <w:rPr>
                <w:rFonts w:hAnsi="宋体"/>
              </w:rPr>
              <w:t>生瓦楞子</w:t>
            </w:r>
          </w:p>
        </w:tc>
        <w:tc>
          <w:tcPr>
            <w:tcW w:w="1271" w:type="pct"/>
            <w:noWrap w:val="0"/>
            <w:vAlign w:val="center"/>
          </w:tcPr>
          <w:p w14:paraId="41EACE9F">
            <w:r>
              <w:rPr>
                <w:rFonts w:hAnsi="宋体"/>
              </w:rPr>
              <w:t>生瓦楞子</w:t>
            </w:r>
          </w:p>
        </w:tc>
        <w:tc>
          <w:tcPr>
            <w:tcW w:w="2827" w:type="pct"/>
            <w:noWrap w:val="0"/>
            <w:vAlign w:val="center"/>
          </w:tcPr>
          <w:p w14:paraId="70D2ECF6">
            <w:r>
              <w:rPr>
                <w:rFonts w:hAnsi="宋体"/>
              </w:rPr>
              <w:t>生瓦楞</w:t>
            </w:r>
          </w:p>
        </w:tc>
      </w:tr>
      <w:tr w14:paraId="5FEC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90B076B">
            <w:r>
              <w:rPr>
                <w:rFonts w:hAnsi="宋体"/>
              </w:rPr>
              <w:t>生蛤壳</w:t>
            </w:r>
          </w:p>
        </w:tc>
        <w:tc>
          <w:tcPr>
            <w:tcW w:w="1271" w:type="pct"/>
            <w:noWrap w:val="0"/>
            <w:vAlign w:val="center"/>
          </w:tcPr>
          <w:p w14:paraId="7E98BA36">
            <w:r>
              <w:rPr>
                <w:rFonts w:hAnsi="宋体"/>
              </w:rPr>
              <w:t>生蛤壳</w:t>
            </w:r>
          </w:p>
        </w:tc>
        <w:tc>
          <w:tcPr>
            <w:tcW w:w="2827" w:type="pct"/>
            <w:noWrap w:val="0"/>
            <w:vAlign w:val="center"/>
          </w:tcPr>
          <w:p w14:paraId="272ADDD0"/>
        </w:tc>
      </w:tr>
      <w:tr w14:paraId="4DD8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11E10F1">
            <w:r>
              <w:rPr>
                <w:rFonts w:hAnsi="宋体"/>
              </w:rPr>
              <w:t>冬虫夏草</w:t>
            </w:r>
          </w:p>
        </w:tc>
        <w:tc>
          <w:tcPr>
            <w:tcW w:w="1271" w:type="pct"/>
            <w:noWrap w:val="0"/>
            <w:vAlign w:val="center"/>
          </w:tcPr>
          <w:p w14:paraId="0575ADEC">
            <w:r>
              <w:rPr>
                <w:rFonts w:hAnsi="宋体"/>
              </w:rPr>
              <w:t>冬虫夏草</w:t>
            </w:r>
          </w:p>
        </w:tc>
        <w:tc>
          <w:tcPr>
            <w:tcW w:w="2827" w:type="pct"/>
            <w:noWrap w:val="0"/>
            <w:vAlign w:val="center"/>
          </w:tcPr>
          <w:p w14:paraId="4E4F00CE">
            <w:r>
              <w:rPr>
                <w:rFonts w:hAnsi="宋体"/>
              </w:rPr>
              <w:t>冬虫草、虫草</w:t>
            </w:r>
          </w:p>
        </w:tc>
      </w:tr>
      <w:tr w14:paraId="62B3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AFFBDEF">
            <w:r>
              <w:rPr>
                <w:rFonts w:hAnsi="宋体"/>
              </w:rPr>
              <w:t>地龙</w:t>
            </w:r>
          </w:p>
        </w:tc>
        <w:tc>
          <w:tcPr>
            <w:tcW w:w="1271" w:type="pct"/>
            <w:noWrap w:val="0"/>
            <w:vAlign w:val="center"/>
          </w:tcPr>
          <w:p w14:paraId="0A9ABCE0">
            <w:r>
              <w:rPr>
                <w:rFonts w:hAnsi="宋体"/>
              </w:rPr>
              <w:t>地龙</w:t>
            </w:r>
          </w:p>
        </w:tc>
        <w:tc>
          <w:tcPr>
            <w:tcW w:w="2827" w:type="pct"/>
            <w:noWrap w:val="0"/>
            <w:vAlign w:val="center"/>
          </w:tcPr>
          <w:p w14:paraId="056294E3">
            <w:r>
              <w:rPr>
                <w:rFonts w:hAnsi="宋体"/>
              </w:rPr>
              <w:t>地龙肉、净地龙、广地龙、苏地龙</w:t>
            </w:r>
          </w:p>
        </w:tc>
      </w:tr>
      <w:tr w14:paraId="3986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8C3B943">
            <w:r>
              <w:rPr>
                <w:rFonts w:hAnsi="宋体"/>
              </w:rPr>
              <w:t>全蝎</w:t>
            </w:r>
          </w:p>
        </w:tc>
        <w:tc>
          <w:tcPr>
            <w:tcW w:w="1271" w:type="pct"/>
            <w:noWrap w:val="0"/>
            <w:vAlign w:val="center"/>
          </w:tcPr>
          <w:p w14:paraId="4D1EA18B">
            <w:r>
              <w:rPr>
                <w:rFonts w:hAnsi="宋体"/>
              </w:rPr>
              <w:t>全蝎</w:t>
            </w:r>
          </w:p>
        </w:tc>
        <w:tc>
          <w:tcPr>
            <w:tcW w:w="2827" w:type="pct"/>
            <w:noWrap w:val="0"/>
            <w:vAlign w:val="center"/>
          </w:tcPr>
          <w:p w14:paraId="3B03FA14">
            <w:r>
              <w:rPr>
                <w:rFonts w:hAnsi="宋体"/>
              </w:rPr>
              <w:t>蝎子、淡全蝎、全虫</w:t>
            </w:r>
          </w:p>
        </w:tc>
      </w:tr>
      <w:tr w14:paraId="4341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4FC3F3F">
            <w:r>
              <w:rPr>
                <w:rFonts w:hAnsi="宋体"/>
              </w:rPr>
              <w:t>鱼脑石</w:t>
            </w:r>
          </w:p>
        </w:tc>
        <w:tc>
          <w:tcPr>
            <w:tcW w:w="1271" w:type="pct"/>
            <w:noWrap w:val="0"/>
            <w:vAlign w:val="center"/>
          </w:tcPr>
          <w:p w14:paraId="03967C05">
            <w:r>
              <w:rPr>
                <w:rFonts w:hAnsi="宋体"/>
              </w:rPr>
              <w:t>鱼脑石</w:t>
            </w:r>
          </w:p>
        </w:tc>
        <w:tc>
          <w:tcPr>
            <w:tcW w:w="2827" w:type="pct"/>
            <w:noWrap w:val="0"/>
            <w:vAlign w:val="center"/>
          </w:tcPr>
          <w:p w14:paraId="07DBAD25">
            <w:r>
              <w:rPr>
                <w:rFonts w:hAnsi="宋体"/>
              </w:rPr>
              <w:t>鱼枕骨</w:t>
            </w:r>
          </w:p>
        </w:tc>
      </w:tr>
      <w:tr w14:paraId="2826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3B9E904">
            <w:r>
              <w:rPr>
                <w:rFonts w:hAnsi="宋体"/>
              </w:rPr>
              <w:t>金钱白花蛇</w:t>
            </w:r>
          </w:p>
        </w:tc>
        <w:tc>
          <w:tcPr>
            <w:tcW w:w="1271" w:type="pct"/>
            <w:noWrap w:val="0"/>
            <w:vAlign w:val="center"/>
          </w:tcPr>
          <w:p w14:paraId="51F9C245">
            <w:r>
              <w:rPr>
                <w:rFonts w:hAnsi="宋体"/>
              </w:rPr>
              <w:t>金钱白花蛇</w:t>
            </w:r>
          </w:p>
        </w:tc>
        <w:tc>
          <w:tcPr>
            <w:tcW w:w="2827" w:type="pct"/>
            <w:noWrap w:val="0"/>
            <w:vAlign w:val="center"/>
          </w:tcPr>
          <w:p w14:paraId="0D881713"/>
        </w:tc>
      </w:tr>
      <w:tr w14:paraId="3757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9D22306">
            <w:r>
              <w:rPr>
                <w:rFonts w:hAnsi="宋体"/>
              </w:rPr>
              <w:t>夜明砂</w:t>
            </w:r>
          </w:p>
        </w:tc>
        <w:tc>
          <w:tcPr>
            <w:tcW w:w="1271" w:type="pct"/>
            <w:noWrap w:val="0"/>
            <w:vAlign w:val="center"/>
          </w:tcPr>
          <w:p w14:paraId="65C42032">
            <w:r>
              <w:rPr>
                <w:rFonts w:hAnsi="宋体"/>
              </w:rPr>
              <w:t>夜明砂</w:t>
            </w:r>
          </w:p>
        </w:tc>
        <w:tc>
          <w:tcPr>
            <w:tcW w:w="2827" w:type="pct"/>
            <w:noWrap w:val="0"/>
            <w:vAlign w:val="center"/>
          </w:tcPr>
          <w:p w14:paraId="12D64982"/>
        </w:tc>
      </w:tr>
      <w:tr w14:paraId="7BF1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60D5498">
            <w:r>
              <w:rPr>
                <w:rFonts w:hAnsi="宋体"/>
              </w:rPr>
              <w:t>虻虫</w:t>
            </w:r>
          </w:p>
        </w:tc>
        <w:tc>
          <w:tcPr>
            <w:tcW w:w="1271" w:type="pct"/>
            <w:noWrap w:val="0"/>
            <w:vAlign w:val="center"/>
          </w:tcPr>
          <w:p w14:paraId="07BC123C">
            <w:r>
              <w:rPr>
                <w:rFonts w:hAnsi="宋体"/>
              </w:rPr>
              <w:t>虻虫</w:t>
            </w:r>
          </w:p>
        </w:tc>
        <w:tc>
          <w:tcPr>
            <w:tcW w:w="2827" w:type="pct"/>
            <w:noWrap w:val="0"/>
            <w:vAlign w:val="center"/>
          </w:tcPr>
          <w:p w14:paraId="3418BC43"/>
        </w:tc>
      </w:tr>
      <w:tr w14:paraId="0CEA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4C729C6">
            <w:r>
              <w:rPr>
                <w:rFonts w:hAnsi="宋体"/>
              </w:rPr>
              <w:t>蚕茧</w:t>
            </w:r>
          </w:p>
        </w:tc>
        <w:tc>
          <w:tcPr>
            <w:tcW w:w="1271" w:type="pct"/>
            <w:noWrap w:val="0"/>
            <w:vAlign w:val="center"/>
          </w:tcPr>
          <w:p w14:paraId="1A388BF2">
            <w:r>
              <w:rPr>
                <w:rFonts w:hAnsi="宋体"/>
              </w:rPr>
              <w:t>蚕茧</w:t>
            </w:r>
          </w:p>
        </w:tc>
        <w:tc>
          <w:tcPr>
            <w:tcW w:w="2827" w:type="pct"/>
            <w:noWrap w:val="0"/>
            <w:vAlign w:val="center"/>
          </w:tcPr>
          <w:p w14:paraId="49C3A885">
            <w:r>
              <w:rPr>
                <w:rFonts w:hAnsi="宋体"/>
              </w:rPr>
              <w:t>家蚕茧</w:t>
            </w:r>
          </w:p>
        </w:tc>
      </w:tr>
      <w:tr w14:paraId="532E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CBAF03E">
            <w:r>
              <w:rPr>
                <w:rFonts w:hAnsi="宋体"/>
              </w:rPr>
              <w:t>蚕砂</w:t>
            </w:r>
          </w:p>
        </w:tc>
        <w:tc>
          <w:tcPr>
            <w:tcW w:w="1271" w:type="pct"/>
            <w:noWrap w:val="0"/>
            <w:vAlign w:val="center"/>
          </w:tcPr>
          <w:p w14:paraId="75106E26">
            <w:r>
              <w:rPr>
                <w:rFonts w:hAnsi="宋体"/>
              </w:rPr>
              <w:t>蚕砂</w:t>
            </w:r>
          </w:p>
        </w:tc>
        <w:tc>
          <w:tcPr>
            <w:tcW w:w="2827" w:type="pct"/>
            <w:noWrap w:val="0"/>
            <w:vAlign w:val="center"/>
          </w:tcPr>
          <w:p w14:paraId="09CF850E">
            <w:r>
              <w:rPr>
                <w:rFonts w:hAnsi="宋体"/>
              </w:rPr>
              <w:t>晚蚕砂、净蚕砂</w:t>
            </w:r>
          </w:p>
        </w:tc>
      </w:tr>
      <w:tr w14:paraId="7886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4FF9153">
            <w:r>
              <w:rPr>
                <w:rFonts w:hAnsi="宋体"/>
              </w:rPr>
              <w:t>狗肾</w:t>
            </w:r>
          </w:p>
        </w:tc>
        <w:tc>
          <w:tcPr>
            <w:tcW w:w="1271" w:type="pct"/>
            <w:noWrap w:val="0"/>
            <w:vAlign w:val="center"/>
          </w:tcPr>
          <w:p w14:paraId="08F41949">
            <w:r>
              <w:rPr>
                <w:rFonts w:hAnsi="宋体"/>
              </w:rPr>
              <w:t>狗肾</w:t>
            </w:r>
          </w:p>
        </w:tc>
        <w:tc>
          <w:tcPr>
            <w:tcW w:w="2827" w:type="pct"/>
            <w:noWrap w:val="0"/>
            <w:vAlign w:val="center"/>
          </w:tcPr>
          <w:p w14:paraId="37E31D35">
            <w:r>
              <w:rPr>
                <w:rFonts w:hAnsi="宋体"/>
              </w:rPr>
              <w:t>黄狗肾、家狗肾、柴狗肾、狗鞭</w:t>
            </w:r>
          </w:p>
        </w:tc>
      </w:tr>
      <w:tr w14:paraId="0620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F97093B">
            <w:r>
              <w:rPr>
                <w:rFonts w:hAnsi="宋体"/>
              </w:rPr>
              <w:t>壁虎</w:t>
            </w:r>
          </w:p>
        </w:tc>
        <w:tc>
          <w:tcPr>
            <w:tcW w:w="1271" w:type="pct"/>
            <w:noWrap w:val="0"/>
            <w:vAlign w:val="center"/>
          </w:tcPr>
          <w:p w14:paraId="74AF041A">
            <w:r>
              <w:rPr>
                <w:rFonts w:hAnsi="宋体"/>
              </w:rPr>
              <w:t>壁虎</w:t>
            </w:r>
          </w:p>
        </w:tc>
        <w:tc>
          <w:tcPr>
            <w:tcW w:w="2827" w:type="pct"/>
            <w:noWrap w:val="0"/>
            <w:vAlign w:val="center"/>
          </w:tcPr>
          <w:p w14:paraId="6FCED916">
            <w:r>
              <w:rPr>
                <w:rFonts w:hAnsi="宋体"/>
              </w:rPr>
              <w:t>守宫</w:t>
            </w:r>
          </w:p>
        </w:tc>
      </w:tr>
      <w:tr w14:paraId="7090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4FF8AF5">
            <w:r>
              <w:rPr>
                <w:rFonts w:hAnsi="宋体"/>
              </w:rPr>
              <w:t>珍珠</w:t>
            </w:r>
          </w:p>
        </w:tc>
        <w:tc>
          <w:tcPr>
            <w:tcW w:w="1271" w:type="pct"/>
            <w:noWrap w:val="0"/>
            <w:vAlign w:val="center"/>
          </w:tcPr>
          <w:p w14:paraId="43DE049E">
            <w:r>
              <w:rPr>
                <w:rFonts w:hAnsi="宋体"/>
              </w:rPr>
              <w:t>珍珠</w:t>
            </w:r>
          </w:p>
        </w:tc>
        <w:tc>
          <w:tcPr>
            <w:tcW w:w="2827" w:type="pct"/>
            <w:noWrap w:val="0"/>
            <w:vAlign w:val="center"/>
          </w:tcPr>
          <w:p w14:paraId="41638B74"/>
        </w:tc>
      </w:tr>
      <w:tr w14:paraId="1140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72ADBC34">
            <w:r>
              <w:rPr>
                <w:rFonts w:hAnsi="宋体"/>
              </w:rPr>
              <w:t>珍珠母</w:t>
            </w:r>
          </w:p>
        </w:tc>
        <w:tc>
          <w:tcPr>
            <w:tcW w:w="1271" w:type="pct"/>
            <w:noWrap w:val="0"/>
            <w:vAlign w:val="center"/>
          </w:tcPr>
          <w:p w14:paraId="04ACEB3C">
            <w:r>
              <w:rPr>
                <w:rFonts w:hAnsi="宋体"/>
              </w:rPr>
              <w:t>珍珠母</w:t>
            </w:r>
          </w:p>
        </w:tc>
        <w:tc>
          <w:tcPr>
            <w:tcW w:w="2827" w:type="pct"/>
            <w:noWrap w:val="0"/>
            <w:vAlign w:val="center"/>
          </w:tcPr>
          <w:p w14:paraId="4B083C1C"/>
        </w:tc>
      </w:tr>
      <w:tr w14:paraId="180F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C2B2F89">
            <w:r>
              <w:rPr>
                <w:rFonts w:hAnsi="宋体"/>
              </w:rPr>
              <w:t>海马</w:t>
            </w:r>
          </w:p>
        </w:tc>
        <w:tc>
          <w:tcPr>
            <w:tcW w:w="1271" w:type="pct"/>
            <w:noWrap w:val="0"/>
            <w:vAlign w:val="center"/>
          </w:tcPr>
          <w:p w14:paraId="79AE3E3F">
            <w:r>
              <w:rPr>
                <w:rFonts w:hAnsi="宋体"/>
              </w:rPr>
              <w:t>海马</w:t>
            </w:r>
          </w:p>
        </w:tc>
        <w:tc>
          <w:tcPr>
            <w:tcW w:w="2827" w:type="pct"/>
            <w:noWrap w:val="0"/>
            <w:vAlign w:val="center"/>
          </w:tcPr>
          <w:p w14:paraId="3340DA3E"/>
        </w:tc>
      </w:tr>
      <w:tr w14:paraId="6E5E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6CC8F12">
            <w:r>
              <w:rPr>
                <w:rFonts w:hAnsi="宋体"/>
              </w:rPr>
              <w:t>海龙</w:t>
            </w:r>
          </w:p>
        </w:tc>
        <w:tc>
          <w:tcPr>
            <w:tcW w:w="1271" w:type="pct"/>
            <w:noWrap w:val="0"/>
            <w:vAlign w:val="center"/>
          </w:tcPr>
          <w:p w14:paraId="054F1C95">
            <w:r>
              <w:rPr>
                <w:rFonts w:hAnsi="宋体"/>
              </w:rPr>
              <w:t>海龙</w:t>
            </w:r>
          </w:p>
        </w:tc>
        <w:tc>
          <w:tcPr>
            <w:tcW w:w="2827" w:type="pct"/>
            <w:noWrap w:val="0"/>
            <w:vAlign w:val="center"/>
          </w:tcPr>
          <w:p w14:paraId="6C6A4B7D"/>
        </w:tc>
      </w:tr>
      <w:tr w14:paraId="1857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EA4050B">
            <w:r>
              <w:rPr>
                <w:rFonts w:hAnsi="宋体"/>
              </w:rPr>
              <w:t>海狗肾</w:t>
            </w:r>
          </w:p>
        </w:tc>
        <w:tc>
          <w:tcPr>
            <w:tcW w:w="1271" w:type="pct"/>
            <w:noWrap w:val="0"/>
            <w:vAlign w:val="center"/>
          </w:tcPr>
          <w:p w14:paraId="2C28AFC2">
            <w:r>
              <w:rPr>
                <w:rFonts w:hAnsi="宋体"/>
              </w:rPr>
              <w:t>海狗肾</w:t>
            </w:r>
          </w:p>
        </w:tc>
        <w:tc>
          <w:tcPr>
            <w:tcW w:w="2827" w:type="pct"/>
            <w:noWrap w:val="0"/>
            <w:vAlign w:val="center"/>
          </w:tcPr>
          <w:p w14:paraId="59F3DC41">
            <w:r>
              <w:rPr>
                <w:rFonts w:hAnsi="宋体"/>
              </w:rPr>
              <w:t>腽肭脐</w:t>
            </w:r>
          </w:p>
        </w:tc>
      </w:tr>
      <w:tr w14:paraId="109F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B500664">
            <w:r>
              <w:rPr>
                <w:rFonts w:hAnsi="宋体"/>
              </w:rPr>
              <w:t>海螵蛸</w:t>
            </w:r>
          </w:p>
        </w:tc>
        <w:tc>
          <w:tcPr>
            <w:tcW w:w="1271" w:type="pct"/>
            <w:noWrap w:val="0"/>
            <w:vAlign w:val="center"/>
          </w:tcPr>
          <w:p w14:paraId="4F2D3EC6">
            <w:r>
              <w:rPr>
                <w:rFonts w:hAnsi="宋体"/>
              </w:rPr>
              <w:t>海螵蛸</w:t>
            </w:r>
          </w:p>
        </w:tc>
        <w:tc>
          <w:tcPr>
            <w:tcW w:w="2827" w:type="pct"/>
            <w:noWrap w:val="0"/>
            <w:vAlign w:val="center"/>
          </w:tcPr>
          <w:p w14:paraId="61B10D52">
            <w:r>
              <w:rPr>
                <w:rFonts w:hAnsi="宋体"/>
              </w:rPr>
              <w:t>乌贼骨</w:t>
            </w:r>
          </w:p>
        </w:tc>
      </w:tr>
      <w:tr w14:paraId="3BE7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215FBFA">
            <w:r>
              <w:rPr>
                <w:rFonts w:hAnsi="宋体"/>
              </w:rPr>
              <w:t>桑螵蛸</w:t>
            </w:r>
          </w:p>
        </w:tc>
        <w:tc>
          <w:tcPr>
            <w:tcW w:w="1271" w:type="pct"/>
            <w:noWrap w:val="0"/>
            <w:vAlign w:val="center"/>
          </w:tcPr>
          <w:p w14:paraId="2E1B914E">
            <w:r>
              <w:rPr>
                <w:rFonts w:hAnsi="宋体"/>
              </w:rPr>
              <w:t>桑螵蛸</w:t>
            </w:r>
          </w:p>
        </w:tc>
        <w:tc>
          <w:tcPr>
            <w:tcW w:w="2827" w:type="pct"/>
            <w:noWrap w:val="0"/>
            <w:vAlign w:val="center"/>
          </w:tcPr>
          <w:p w14:paraId="536B78A9"/>
        </w:tc>
      </w:tr>
      <w:tr w14:paraId="0BB7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FD6C1A6">
            <w:r>
              <w:rPr>
                <w:rFonts w:hAnsi="宋体"/>
              </w:rPr>
              <w:t>鹿鞭</w:t>
            </w:r>
          </w:p>
        </w:tc>
        <w:tc>
          <w:tcPr>
            <w:tcW w:w="1271" w:type="pct"/>
            <w:noWrap w:val="0"/>
            <w:vAlign w:val="center"/>
          </w:tcPr>
          <w:p w14:paraId="4A3B0DEC">
            <w:r>
              <w:rPr>
                <w:rFonts w:hAnsi="宋体"/>
              </w:rPr>
              <w:t>鹿鞭</w:t>
            </w:r>
          </w:p>
        </w:tc>
        <w:tc>
          <w:tcPr>
            <w:tcW w:w="2827" w:type="pct"/>
            <w:noWrap w:val="0"/>
            <w:vAlign w:val="center"/>
          </w:tcPr>
          <w:p w14:paraId="0CDCA5E9">
            <w:r>
              <w:rPr>
                <w:rFonts w:hAnsi="宋体"/>
              </w:rPr>
              <w:t>鹿肾</w:t>
            </w:r>
          </w:p>
        </w:tc>
      </w:tr>
      <w:tr w14:paraId="3EAB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3CA667A">
            <w:r>
              <w:rPr>
                <w:rFonts w:hAnsi="宋体"/>
              </w:rPr>
              <w:t>望月砂</w:t>
            </w:r>
          </w:p>
        </w:tc>
        <w:tc>
          <w:tcPr>
            <w:tcW w:w="1271" w:type="pct"/>
            <w:noWrap w:val="0"/>
            <w:vAlign w:val="center"/>
          </w:tcPr>
          <w:p w14:paraId="7778E082">
            <w:r>
              <w:rPr>
                <w:rFonts w:hAnsi="宋体"/>
              </w:rPr>
              <w:t>望月砂</w:t>
            </w:r>
          </w:p>
        </w:tc>
        <w:tc>
          <w:tcPr>
            <w:tcW w:w="2827" w:type="pct"/>
            <w:noWrap w:val="0"/>
            <w:vAlign w:val="center"/>
          </w:tcPr>
          <w:p w14:paraId="3D040E4C"/>
        </w:tc>
      </w:tr>
      <w:tr w14:paraId="737B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793EDA6">
            <w:r>
              <w:rPr>
                <w:rFonts w:hAnsi="宋体"/>
              </w:rPr>
              <w:t>紫草茸</w:t>
            </w:r>
          </w:p>
        </w:tc>
        <w:tc>
          <w:tcPr>
            <w:tcW w:w="1271" w:type="pct"/>
            <w:noWrap w:val="0"/>
            <w:vAlign w:val="center"/>
          </w:tcPr>
          <w:p w14:paraId="663FD662">
            <w:r>
              <w:rPr>
                <w:rFonts w:hAnsi="宋体"/>
              </w:rPr>
              <w:t>紫草茸</w:t>
            </w:r>
          </w:p>
        </w:tc>
        <w:tc>
          <w:tcPr>
            <w:tcW w:w="2827" w:type="pct"/>
            <w:noWrap w:val="0"/>
            <w:vAlign w:val="center"/>
          </w:tcPr>
          <w:p w14:paraId="003AE19C"/>
        </w:tc>
      </w:tr>
      <w:tr w14:paraId="6533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A367273">
            <w:r>
              <w:rPr>
                <w:rFonts w:hAnsi="宋体"/>
              </w:rPr>
              <w:t>紫贝齿</w:t>
            </w:r>
          </w:p>
        </w:tc>
        <w:tc>
          <w:tcPr>
            <w:tcW w:w="1271" w:type="pct"/>
            <w:noWrap w:val="0"/>
            <w:vAlign w:val="center"/>
          </w:tcPr>
          <w:p w14:paraId="675F90A1">
            <w:r>
              <w:rPr>
                <w:rFonts w:hAnsi="宋体"/>
              </w:rPr>
              <w:t>紫贝齿</w:t>
            </w:r>
          </w:p>
        </w:tc>
        <w:tc>
          <w:tcPr>
            <w:tcW w:w="2827" w:type="pct"/>
            <w:noWrap w:val="0"/>
            <w:vAlign w:val="center"/>
          </w:tcPr>
          <w:p w14:paraId="6A39248D">
            <w:r>
              <w:rPr>
                <w:rFonts w:hAnsi="宋体"/>
              </w:rPr>
              <w:t>贝齿</w:t>
            </w:r>
          </w:p>
        </w:tc>
      </w:tr>
      <w:tr w14:paraId="21FC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571C2D2">
            <w:r>
              <w:rPr>
                <w:rFonts w:hAnsi="宋体"/>
              </w:rPr>
              <w:t>蛤蚧</w:t>
            </w:r>
          </w:p>
        </w:tc>
        <w:tc>
          <w:tcPr>
            <w:tcW w:w="1271" w:type="pct"/>
            <w:noWrap w:val="0"/>
            <w:vAlign w:val="center"/>
          </w:tcPr>
          <w:p w14:paraId="0F6C9392">
            <w:r>
              <w:rPr>
                <w:rFonts w:hAnsi="宋体"/>
              </w:rPr>
              <w:t>蛤蚧</w:t>
            </w:r>
          </w:p>
        </w:tc>
        <w:tc>
          <w:tcPr>
            <w:tcW w:w="2827" w:type="pct"/>
            <w:noWrap w:val="0"/>
            <w:vAlign w:val="center"/>
          </w:tcPr>
          <w:p w14:paraId="05725FE6">
            <w:r>
              <w:rPr>
                <w:rFonts w:hAnsi="宋体"/>
              </w:rPr>
              <w:t>对蛤蚧</w:t>
            </w:r>
          </w:p>
        </w:tc>
      </w:tr>
      <w:tr w14:paraId="78F1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085DA46">
            <w:r>
              <w:rPr>
                <w:rFonts w:hAnsi="宋体"/>
              </w:rPr>
              <w:t>蜂房</w:t>
            </w:r>
          </w:p>
        </w:tc>
        <w:tc>
          <w:tcPr>
            <w:tcW w:w="1271" w:type="pct"/>
            <w:noWrap w:val="0"/>
            <w:vAlign w:val="center"/>
          </w:tcPr>
          <w:p w14:paraId="7BFF2600">
            <w:r>
              <w:rPr>
                <w:rFonts w:hAnsi="宋体"/>
              </w:rPr>
              <w:t>蜂房</w:t>
            </w:r>
          </w:p>
        </w:tc>
        <w:tc>
          <w:tcPr>
            <w:tcW w:w="2827" w:type="pct"/>
            <w:noWrap w:val="0"/>
            <w:vAlign w:val="center"/>
          </w:tcPr>
          <w:p w14:paraId="618FF5CB">
            <w:r>
              <w:rPr>
                <w:rFonts w:hAnsi="宋体"/>
              </w:rPr>
              <w:t>露蜂房</w:t>
            </w:r>
          </w:p>
        </w:tc>
      </w:tr>
      <w:tr w14:paraId="70C3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86F4287">
            <w:r>
              <w:rPr>
                <w:rFonts w:hAnsi="宋体"/>
              </w:rPr>
              <w:t>蜈蚣</w:t>
            </w:r>
          </w:p>
        </w:tc>
        <w:tc>
          <w:tcPr>
            <w:tcW w:w="1271" w:type="pct"/>
            <w:noWrap w:val="0"/>
            <w:vAlign w:val="center"/>
          </w:tcPr>
          <w:p w14:paraId="3949A3FB">
            <w:r>
              <w:rPr>
                <w:rFonts w:hAnsi="宋体"/>
              </w:rPr>
              <w:t>蜈蚣</w:t>
            </w:r>
          </w:p>
        </w:tc>
        <w:tc>
          <w:tcPr>
            <w:tcW w:w="2827" w:type="pct"/>
            <w:noWrap w:val="0"/>
            <w:vAlign w:val="center"/>
          </w:tcPr>
          <w:p w14:paraId="7D7B6E30"/>
        </w:tc>
      </w:tr>
      <w:tr w14:paraId="1F65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top"/>
          </w:tcPr>
          <w:p w14:paraId="05A4F38C">
            <w:r>
              <w:rPr>
                <w:rFonts w:hAnsi="宋体"/>
              </w:rPr>
              <w:t>马蛇子</w:t>
            </w:r>
          </w:p>
        </w:tc>
        <w:tc>
          <w:tcPr>
            <w:tcW w:w="1271" w:type="pct"/>
            <w:noWrap w:val="0"/>
            <w:vAlign w:val="top"/>
          </w:tcPr>
          <w:p w14:paraId="3585F9AC">
            <w:r>
              <w:rPr>
                <w:rFonts w:hAnsi="宋体"/>
              </w:rPr>
              <w:t>马蛇子</w:t>
            </w:r>
          </w:p>
        </w:tc>
        <w:tc>
          <w:tcPr>
            <w:tcW w:w="2827" w:type="pct"/>
            <w:noWrap w:val="0"/>
            <w:vAlign w:val="center"/>
          </w:tcPr>
          <w:p w14:paraId="4AA3D883">
            <w:r>
              <w:rPr>
                <w:rFonts w:hAnsi="宋体"/>
              </w:rPr>
              <w:t>马舌子、麻蛇子、蜥蜴</w:t>
            </w:r>
          </w:p>
        </w:tc>
      </w:tr>
      <w:tr w14:paraId="0CB7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062F4FE">
            <w:r>
              <w:rPr>
                <w:rFonts w:hAnsi="宋体"/>
              </w:rPr>
              <w:t>蝉蜕</w:t>
            </w:r>
          </w:p>
        </w:tc>
        <w:tc>
          <w:tcPr>
            <w:tcW w:w="1271" w:type="pct"/>
            <w:noWrap w:val="0"/>
            <w:vAlign w:val="center"/>
          </w:tcPr>
          <w:p w14:paraId="0B472408">
            <w:r>
              <w:rPr>
                <w:rFonts w:hAnsi="宋体"/>
              </w:rPr>
              <w:t>蝉蜕</w:t>
            </w:r>
          </w:p>
        </w:tc>
        <w:tc>
          <w:tcPr>
            <w:tcW w:w="2827" w:type="pct"/>
            <w:noWrap w:val="0"/>
            <w:vAlign w:val="center"/>
          </w:tcPr>
          <w:p w14:paraId="6B0D526C">
            <w:r>
              <w:rPr>
                <w:rFonts w:hAnsi="宋体"/>
              </w:rPr>
              <w:t>蝉衣、虫衣</w:t>
            </w:r>
          </w:p>
        </w:tc>
      </w:tr>
      <w:tr w14:paraId="611C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9748B3D">
            <w:r>
              <w:rPr>
                <w:rFonts w:hAnsi="宋体"/>
              </w:rPr>
              <w:t>熊胆粉</w:t>
            </w:r>
          </w:p>
        </w:tc>
        <w:tc>
          <w:tcPr>
            <w:tcW w:w="1271" w:type="pct"/>
            <w:noWrap w:val="0"/>
            <w:vAlign w:val="center"/>
          </w:tcPr>
          <w:p w14:paraId="649C3BD3">
            <w:r>
              <w:rPr>
                <w:rFonts w:hAnsi="宋体"/>
              </w:rPr>
              <w:t>熊胆粉</w:t>
            </w:r>
          </w:p>
        </w:tc>
        <w:tc>
          <w:tcPr>
            <w:tcW w:w="2827" w:type="pct"/>
            <w:noWrap w:val="0"/>
            <w:vAlign w:val="center"/>
          </w:tcPr>
          <w:p w14:paraId="66E3E814"/>
        </w:tc>
      </w:tr>
      <w:tr w14:paraId="5F5D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6F923C4">
            <w:r>
              <w:rPr>
                <w:rFonts w:hAnsi="宋体"/>
              </w:rPr>
              <w:t>蝼蛄</w:t>
            </w:r>
          </w:p>
        </w:tc>
        <w:tc>
          <w:tcPr>
            <w:tcW w:w="1271" w:type="pct"/>
            <w:noWrap w:val="0"/>
            <w:vAlign w:val="center"/>
          </w:tcPr>
          <w:p w14:paraId="4257C1C7">
            <w:r>
              <w:rPr>
                <w:rFonts w:hAnsi="宋体"/>
              </w:rPr>
              <w:t>蝼蛄</w:t>
            </w:r>
          </w:p>
        </w:tc>
        <w:tc>
          <w:tcPr>
            <w:tcW w:w="2827" w:type="pct"/>
            <w:noWrap w:val="0"/>
            <w:vAlign w:val="center"/>
          </w:tcPr>
          <w:p w14:paraId="1F1CA09C">
            <w:r>
              <w:rPr>
                <w:rFonts w:hAnsi="宋体"/>
              </w:rPr>
              <w:t>土狗</w:t>
            </w:r>
          </w:p>
        </w:tc>
      </w:tr>
      <w:tr w14:paraId="49E5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2D9507C">
            <w:r>
              <w:rPr>
                <w:rFonts w:hAnsi="宋体"/>
              </w:rPr>
              <w:t>麝香</w:t>
            </w:r>
          </w:p>
        </w:tc>
        <w:tc>
          <w:tcPr>
            <w:tcW w:w="1271" w:type="pct"/>
            <w:noWrap w:val="0"/>
            <w:vAlign w:val="center"/>
          </w:tcPr>
          <w:p w14:paraId="6D25E0BF">
            <w:r>
              <w:rPr>
                <w:rFonts w:hAnsi="宋体"/>
              </w:rPr>
              <w:t>麝香</w:t>
            </w:r>
          </w:p>
        </w:tc>
        <w:tc>
          <w:tcPr>
            <w:tcW w:w="2827" w:type="pct"/>
            <w:noWrap w:val="0"/>
            <w:vAlign w:val="center"/>
          </w:tcPr>
          <w:p w14:paraId="720A2668"/>
        </w:tc>
      </w:tr>
      <w:tr w14:paraId="5478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5430A0C">
            <w:r>
              <w:rPr>
                <w:rFonts w:hAnsi="宋体"/>
              </w:rPr>
              <w:t>人工麝香</w:t>
            </w:r>
          </w:p>
        </w:tc>
        <w:tc>
          <w:tcPr>
            <w:tcW w:w="1271" w:type="pct"/>
            <w:noWrap w:val="0"/>
            <w:vAlign w:val="center"/>
          </w:tcPr>
          <w:p w14:paraId="6DE417F1">
            <w:r>
              <w:rPr>
                <w:rFonts w:hAnsi="宋体"/>
              </w:rPr>
              <w:t>人工麝香</w:t>
            </w:r>
          </w:p>
        </w:tc>
        <w:tc>
          <w:tcPr>
            <w:tcW w:w="2827" w:type="pct"/>
            <w:noWrap w:val="0"/>
            <w:vAlign w:val="center"/>
          </w:tcPr>
          <w:p w14:paraId="1106AB45"/>
        </w:tc>
      </w:tr>
      <w:tr w14:paraId="646E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6650AE4">
            <w:r>
              <w:rPr>
                <w:rFonts w:hAnsi="宋体"/>
              </w:rPr>
              <w:t>大青盐</w:t>
            </w:r>
          </w:p>
        </w:tc>
        <w:tc>
          <w:tcPr>
            <w:tcW w:w="1271" w:type="pct"/>
            <w:noWrap w:val="0"/>
            <w:vAlign w:val="center"/>
          </w:tcPr>
          <w:p w14:paraId="61E7C0AB">
            <w:r>
              <w:rPr>
                <w:rFonts w:hAnsi="宋体"/>
              </w:rPr>
              <w:t>大青盐</w:t>
            </w:r>
          </w:p>
        </w:tc>
        <w:tc>
          <w:tcPr>
            <w:tcW w:w="2827" w:type="pct"/>
            <w:noWrap w:val="0"/>
            <w:vAlign w:val="center"/>
          </w:tcPr>
          <w:p w14:paraId="109AA6AF"/>
        </w:tc>
      </w:tr>
      <w:tr w14:paraId="767F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7684BD5">
            <w:r>
              <w:rPr>
                <w:rFonts w:hAnsi="宋体"/>
              </w:rPr>
              <w:t>生禹余粮</w:t>
            </w:r>
          </w:p>
        </w:tc>
        <w:tc>
          <w:tcPr>
            <w:tcW w:w="1271" w:type="pct"/>
            <w:noWrap w:val="0"/>
            <w:vAlign w:val="center"/>
          </w:tcPr>
          <w:p w14:paraId="4BFA98A8">
            <w:r>
              <w:rPr>
                <w:rFonts w:hAnsi="宋体"/>
              </w:rPr>
              <w:t>生禹余粮</w:t>
            </w:r>
          </w:p>
        </w:tc>
        <w:tc>
          <w:tcPr>
            <w:tcW w:w="2827" w:type="pct"/>
            <w:noWrap w:val="0"/>
            <w:vAlign w:val="center"/>
          </w:tcPr>
          <w:p w14:paraId="213796C7">
            <w:r>
              <w:rPr>
                <w:rFonts w:hAnsi="宋体"/>
              </w:rPr>
              <w:t>生禹粮石</w:t>
            </w:r>
          </w:p>
        </w:tc>
      </w:tr>
      <w:tr w14:paraId="54E7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A8C5687">
            <w:r>
              <w:rPr>
                <w:rFonts w:hAnsi="宋体"/>
              </w:rPr>
              <w:t>生白石英</w:t>
            </w:r>
          </w:p>
        </w:tc>
        <w:tc>
          <w:tcPr>
            <w:tcW w:w="1271" w:type="pct"/>
            <w:noWrap w:val="0"/>
            <w:vAlign w:val="center"/>
          </w:tcPr>
          <w:p w14:paraId="271ABF89">
            <w:r>
              <w:rPr>
                <w:rFonts w:hAnsi="宋体"/>
              </w:rPr>
              <w:t>生白石英</w:t>
            </w:r>
          </w:p>
        </w:tc>
        <w:tc>
          <w:tcPr>
            <w:tcW w:w="2827" w:type="pct"/>
            <w:noWrap w:val="0"/>
            <w:vAlign w:val="center"/>
          </w:tcPr>
          <w:p w14:paraId="0178687D"/>
        </w:tc>
      </w:tr>
      <w:tr w14:paraId="50FE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7918CBB">
            <w:r>
              <w:rPr>
                <w:rFonts w:hAnsi="宋体"/>
              </w:rPr>
              <w:t>生龙齿</w:t>
            </w:r>
          </w:p>
        </w:tc>
        <w:tc>
          <w:tcPr>
            <w:tcW w:w="1271" w:type="pct"/>
            <w:noWrap w:val="0"/>
            <w:vAlign w:val="center"/>
          </w:tcPr>
          <w:p w14:paraId="7D03FFF9">
            <w:r>
              <w:rPr>
                <w:rFonts w:hAnsi="宋体"/>
              </w:rPr>
              <w:t>生龙齿</w:t>
            </w:r>
          </w:p>
        </w:tc>
        <w:tc>
          <w:tcPr>
            <w:tcW w:w="2827" w:type="pct"/>
            <w:noWrap w:val="0"/>
            <w:vAlign w:val="center"/>
          </w:tcPr>
          <w:p w14:paraId="24E0EB30"/>
        </w:tc>
      </w:tr>
      <w:tr w14:paraId="77F4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7DC3B40">
            <w:r>
              <w:rPr>
                <w:rFonts w:hAnsi="宋体"/>
              </w:rPr>
              <w:t>生龙骨</w:t>
            </w:r>
          </w:p>
        </w:tc>
        <w:tc>
          <w:tcPr>
            <w:tcW w:w="1271" w:type="pct"/>
            <w:noWrap w:val="0"/>
            <w:vAlign w:val="center"/>
          </w:tcPr>
          <w:p w14:paraId="0C050CE2">
            <w:r>
              <w:rPr>
                <w:rFonts w:hAnsi="宋体"/>
              </w:rPr>
              <w:t>生龙骨</w:t>
            </w:r>
          </w:p>
        </w:tc>
        <w:tc>
          <w:tcPr>
            <w:tcW w:w="2827" w:type="pct"/>
            <w:noWrap w:val="0"/>
            <w:vAlign w:val="center"/>
          </w:tcPr>
          <w:p w14:paraId="3F9160E0"/>
        </w:tc>
      </w:tr>
      <w:tr w14:paraId="0833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9CCFD71">
            <w:r>
              <w:rPr>
                <w:rFonts w:hAnsi="宋体"/>
              </w:rPr>
              <w:t>生硫黄</w:t>
            </w:r>
          </w:p>
        </w:tc>
        <w:tc>
          <w:tcPr>
            <w:tcW w:w="1271" w:type="pct"/>
            <w:noWrap w:val="0"/>
            <w:vAlign w:val="center"/>
          </w:tcPr>
          <w:p w14:paraId="3997441E">
            <w:r>
              <w:rPr>
                <w:rFonts w:hAnsi="宋体"/>
              </w:rPr>
              <w:t>生硫黄</w:t>
            </w:r>
          </w:p>
        </w:tc>
        <w:tc>
          <w:tcPr>
            <w:tcW w:w="2827" w:type="pct"/>
            <w:noWrap w:val="0"/>
            <w:vAlign w:val="center"/>
          </w:tcPr>
          <w:p w14:paraId="50FFD28A"/>
        </w:tc>
      </w:tr>
      <w:tr w14:paraId="74FE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7DE7D47">
            <w:r>
              <w:rPr>
                <w:rFonts w:hAnsi="宋体"/>
              </w:rPr>
              <w:t>生紫石英</w:t>
            </w:r>
          </w:p>
        </w:tc>
        <w:tc>
          <w:tcPr>
            <w:tcW w:w="1271" w:type="pct"/>
            <w:noWrap w:val="0"/>
            <w:vAlign w:val="center"/>
          </w:tcPr>
          <w:p w14:paraId="61BBFB84">
            <w:r>
              <w:rPr>
                <w:rFonts w:hAnsi="宋体"/>
              </w:rPr>
              <w:t>生紫石英</w:t>
            </w:r>
          </w:p>
        </w:tc>
        <w:tc>
          <w:tcPr>
            <w:tcW w:w="2827" w:type="pct"/>
            <w:noWrap w:val="0"/>
            <w:vAlign w:val="center"/>
          </w:tcPr>
          <w:p w14:paraId="5E29CF02"/>
        </w:tc>
      </w:tr>
      <w:tr w14:paraId="618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4246E52">
            <w:r>
              <w:rPr>
                <w:rFonts w:hAnsi="宋体"/>
              </w:rPr>
              <w:t>生磁石</w:t>
            </w:r>
          </w:p>
        </w:tc>
        <w:tc>
          <w:tcPr>
            <w:tcW w:w="1271" w:type="pct"/>
            <w:noWrap w:val="0"/>
            <w:vAlign w:val="center"/>
          </w:tcPr>
          <w:p w14:paraId="3C0A041B">
            <w:r>
              <w:rPr>
                <w:rFonts w:hAnsi="宋体"/>
              </w:rPr>
              <w:t>生磁石</w:t>
            </w:r>
          </w:p>
        </w:tc>
        <w:tc>
          <w:tcPr>
            <w:tcW w:w="2827" w:type="pct"/>
            <w:noWrap w:val="0"/>
            <w:vAlign w:val="center"/>
          </w:tcPr>
          <w:p w14:paraId="3FF6BB53"/>
        </w:tc>
      </w:tr>
      <w:tr w14:paraId="44B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FD27A84">
            <w:r>
              <w:rPr>
                <w:rFonts w:hAnsi="宋体"/>
              </w:rPr>
              <w:t>生赭石</w:t>
            </w:r>
          </w:p>
        </w:tc>
        <w:tc>
          <w:tcPr>
            <w:tcW w:w="1271" w:type="pct"/>
            <w:noWrap w:val="0"/>
            <w:vAlign w:val="center"/>
          </w:tcPr>
          <w:p w14:paraId="7DB022AE">
            <w:r>
              <w:rPr>
                <w:rFonts w:hAnsi="宋体"/>
              </w:rPr>
              <w:t>生赭石</w:t>
            </w:r>
          </w:p>
        </w:tc>
        <w:tc>
          <w:tcPr>
            <w:tcW w:w="2827" w:type="pct"/>
            <w:noWrap w:val="0"/>
            <w:vAlign w:val="center"/>
          </w:tcPr>
          <w:p w14:paraId="57A3F415"/>
        </w:tc>
      </w:tr>
      <w:tr w14:paraId="76ED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7502A8B">
            <w:r>
              <w:rPr>
                <w:rFonts w:hAnsi="宋体"/>
              </w:rPr>
              <w:t>生阳起石</w:t>
            </w:r>
          </w:p>
        </w:tc>
        <w:tc>
          <w:tcPr>
            <w:tcW w:w="1271" w:type="pct"/>
            <w:noWrap w:val="0"/>
            <w:vAlign w:val="center"/>
          </w:tcPr>
          <w:p w14:paraId="026F658B">
            <w:r>
              <w:rPr>
                <w:rFonts w:hAnsi="宋体"/>
              </w:rPr>
              <w:t>生阳起石</w:t>
            </w:r>
          </w:p>
        </w:tc>
        <w:tc>
          <w:tcPr>
            <w:tcW w:w="2827" w:type="pct"/>
            <w:noWrap w:val="0"/>
            <w:vAlign w:val="center"/>
          </w:tcPr>
          <w:p w14:paraId="106A6D6C"/>
        </w:tc>
      </w:tr>
      <w:tr w14:paraId="2D7A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67DE3E8">
            <w:r>
              <w:rPr>
                <w:rFonts w:hAnsi="宋体"/>
              </w:rPr>
              <w:t>无名异</w:t>
            </w:r>
          </w:p>
        </w:tc>
        <w:tc>
          <w:tcPr>
            <w:tcW w:w="1271" w:type="pct"/>
            <w:noWrap w:val="0"/>
            <w:vAlign w:val="center"/>
          </w:tcPr>
          <w:p w14:paraId="3DC96BF1">
            <w:r>
              <w:rPr>
                <w:rFonts w:hAnsi="宋体"/>
              </w:rPr>
              <w:t>无名异</w:t>
            </w:r>
          </w:p>
        </w:tc>
        <w:tc>
          <w:tcPr>
            <w:tcW w:w="2827" w:type="pct"/>
            <w:noWrap w:val="0"/>
            <w:vAlign w:val="center"/>
          </w:tcPr>
          <w:p w14:paraId="699FA925">
            <w:r>
              <w:rPr>
                <w:rFonts w:hAnsi="宋体"/>
              </w:rPr>
              <w:t>土子</w:t>
            </w:r>
          </w:p>
        </w:tc>
      </w:tr>
      <w:tr w14:paraId="4BB6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4E625F7">
            <w:r>
              <w:rPr>
                <w:rFonts w:hAnsi="宋体"/>
              </w:rPr>
              <w:t>云母石</w:t>
            </w:r>
          </w:p>
        </w:tc>
        <w:tc>
          <w:tcPr>
            <w:tcW w:w="1271" w:type="pct"/>
            <w:noWrap w:val="0"/>
            <w:vAlign w:val="center"/>
          </w:tcPr>
          <w:p w14:paraId="339B93CB">
            <w:r>
              <w:rPr>
                <w:rFonts w:hAnsi="宋体"/>
              </w:rPr>
              <w:t>云母石</w:t>
            </w:r>
          </w:p>
        </w:tc>
        <w:tc>
          <w:tcPr>
            <w:tcW w:w="2827" w:type="pct"/>
            <w:noWrap w:val="0"/>
            <w:vAlign w:val="center"/>
          </w:tcPr>
          <w:p w14:paraId="1ABCE5D1">
            <w:r>
              <w:rPr>
                <w:rFonts w:hAnsi="宋体"/>
              </w:rPr>
              <w:t>云母</w:t>
            </w:r>
          </w:p>
        </w:tc>
      </w:tr>
      <w:tr w14:paraId="7A16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7D8F0A3">
            <w:r>
              <w:rPr>
                <w:rFonts w:hAnsi="宋体"/>
              </w:rPr>
              <w:t>白硇砂</w:t>
            </w:r>
          </w:p>
        </w:tc>
        <w:tc>
          <w:tcPr>
            <w:tcW w:w="1271" w:type="pct"/>
            <w:noWrap w:val="0"/>
            <w:vAlign w:val="center"/>
          </w:tcPr>
          <w:p w14:paraId="7FE0C502">
            <w:r>
              <w:rPr>
                <w:rFonts w:hAnsi="宋体"/>
              </w:rPr>
              <w:t>白硇砂</w:t>
            </w:r>
          </w:p>
        </w:tc>
        <w:tc>
          <w:tcPr>
            <w:tcW w:w="2827" w:type="pct"/>
            <w:noWrap w:val="0"/>
            <w:vAlign w:val="center"/>
          </w:tcPr>
          <w:p w14:paraId="6F32F772">
            <w:r>
              <w:rPr>
                <w:rFonts w:hAnsi="宋体"/>
              </w:rPr>
              <w:t>盐硇砂、岩硇砂</w:t>
            </w:r>
          </w:p>
        </w:tc>
      </w:tr>
      <w:tr w14:paraId="375F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7EB5901">
            <w:r>
              <w:rPr>
                <w:rFonts w:hAnsi="宋体"/>
              </w:rPr>
              <w:t>石蟹</w:t>
            </w:r>
          </w:p>
        </w:tc>
        <w:tc>
          <w:tcPr>
            <w:tcW w:w="1271" w:type="pct"/>
            <w:noWrap w:val="0"/>
            <w:vAlign w:val="center"/>
          </w:tcPr>
          <w:p w14:paraId="785D4393">
            <w:r>
              <w:rPr>
                <w:rFonts w:hAnsi="宋体"/>
              </w:rPr>
              <w:t>石蟹</w:t>
            </w:r>
          </w:p>
        </w:tc>
        <w:tc>
          <w:tcPr>
            <w:tcW w:w="2827" w:type="pct"/>
            <w:noWrap w:val="0"/>
            <w:vAlign w:val="center"/>
          </w:tcPr>
          <w:p w14:paraId="5528258D"/>
        </w:tc>
      </w:tr>
      <w:tr w14:paraId="2C6A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D96EF05">
            <w:r>
              <w:rPr>
                <w:rFonts w:hAnsi="宋体"/>
              </w:rPr>
              <w:t>石燕</w:t>
            </w:r>
          </w:p>
        </w:tc>
        <w:tc>
          <w:tcPr>
            <w:tcW w:w="1271" w:type="pct"/>
            <w:noWrap w:val="0"/>
            <w:vAlign w:val="center"/>
          </w:tcPr>
          <w:p w14:paraId="7CAB6DCD">
            <w:r>
              <w:rPr>
                <w:rFonts w:hAnsi="宋体"/>
              </w:rPr>
              <w:t>石燕</w:t>
            </w:r>
          </w:p>
        </w:tc>
        <w:tc>
          <w:tcPr>
            <w:tcW w:w="2827" w:type="pct"/>
            <w:noWrap w:val="0"/>
            <w:vAlign w:val="center"/>
          </w:tcPr>
          <w:p w14:paraId="3934A2E8"/>
        </w:tc>
      </w:tr>
      <w:tr w14:paraId="499D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F7E61A0">
            <w:r>
              <w:rPr>
                <w:rFonts w:hAnsi="宋体"/>
              </w:rPr>
              <w:t>石膏</w:t>
            </w:r>
          </w:p>
        </w:tc>
        <w:tc>
          <w:tcPr>
            <w:tcW w:w="1271" w:type="pct"/>
            <w:noWrap w:val="0"/>
            <w:vAlign w:val="center"/>
          </w:tcPr>
          <w:p w14:paraId="460B238B">
            <w:r>
              <w:rPr>
                <w:rFonts w:hAnsi="宋体"/>
              </w:rPr>
              <w:t>生石膏</w:t>
            </w:r>
          </w:p>
        </w:tc>
        <w:tc>
          <w:tcPr>
            <w:tcW w:w="2827" w:type="pct"/>
            <w:noWrap w:val="0"/>
            <w:vAlign w:val="center"/>
          </w:tcPr>
          <w:p w14:paraId="29747188">
            <w:r>
              <w:rPr>
                <w:rFonts w:hAnsi="宋体"/>
              </w:rPr>
              <w:t>生石膏</w:t>
            </w:r>
          </w:p>
        </w:tc>
      </w:tr>
      <w:tr w14:paraId="759B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AECD1C9">
            <w:r>
              <w:rPr>
                <w:rFonts w:hAnsi="宋体"/>
              </w:rPr>
              <w:t>玛瑙</w:t>
            </w:r>
          </w:p>
        </w:tc>
        <w:tc>
          <w:tcPr>
            <w:tcW w:w="1271" w:type="pct"/>
            <w:noWrap w:val="0"/>
            <w:vAlign w:val="center"/>
          </w:tcPr>
          <w:p w14:paraId="6C0752F0">
            <w:r>
              <w:rPr>
                <w:rFonts w:hAnsi="宋体"/>
              </w:rPr>
              <w:t>玛瑙</w:t>
            </w:r>
          </w:p>
        </w:tc>
        <w:tc>
          <w:tcPr>
            <w:tcW w:w="2827" w:type="pct"/>
            <w:noWrap w:val="0"/>
            <w:vAlign w:val="center"/>
          </w:tcPr>
          <w:p w14:paraId="56A01389"/>
        </w:tc>
      </w:tr>
      <w:tr w14:paraId="7A00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927F893">
            <w:r>
              <w:rPr>
                <w:rFonts w:hAnsi="宋体"/>
              </w:rPr>
              <w:t>胆矾</w:t>
            </w:r>
          </w:p>
        </w:tc>
        <w:tc>
          <w:tcPr>
            <w:tcW w:w="1271" w:type="pct"/>
            <w:noWrap w:val="0"/>
            <w:vAlign w:val="center"/>
          </w:tcPr>
          <w:p w14:paraId="0EEA1267">
            <w:r>
              <w:rPr>
                <w:rFonts w:hAnsi="宋体"/>
              </w:rPr>
              <w:t>胆矾</w:t>
            </w:r>
          </w:p>
        </w:tc>
        <w:tc>
          <w:tcPr>
            <w:tcW w:w="2827" w:type="pct"/>
            <w:noWrap w:val="0"/>
            <w:vAlign w:val="center"/>
          </w:tcPr>
          <w:p w14:paraId="6EFDA9BD">
            <w:r>
              <w:rPr>
                <w:rFonts w:hAnsi="宋体"/>
              </w:rPr>
              <w:t>蓝矾</w:t>
            </w:r>
          </w:p>
        </w:tc>
      </w:tr>
      <w:tr w14:paraId="0997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DE22A7F">
            <w:r>
              <w:rPr>
                <w:rFonts w:hAnsi="宋体"/>
              </w:rPr>
              <w:t>琥珀</w:t>
            </w:r>
          </w:p>
        </w:tc>
        <w:tc>
          <w:tcPr>
            <w:tcW w:w="1271" w:type="pct"/>
            <w:noWrap w:val="0"/>
            <w:vAlign w:val="center"/>
          </w:tcPr>
          <w:p w14:paraId="6A57F864">
            <w:r>
              <w:rPr>
                <w:rFonts w:hAnsi="宋体"/>
              </w:rPr>
              <w:t>琥珀</w:t>
            </w:r>
          </w:p>
        </w:tc>
        <w:tc>
          <w:tcPr>
            <w:tcW w:w="2827" w:type="pct"/>
            <w:noWrap w:val="0"/>
            <w:vAlign w:val="center"/>
          </w:tcPr>
          <w:p w14:paraId="224A0021"/>
        </w:tc>
      </w:tr>
      <w:tr w14:paraId="3EBD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BA5B227">
            <w:r>
              <w:rPr>
                <w:rFonts w:hAnsi="宋体"/>
              </w:rPr>
              <w:t>滑石块</w:t>
            </w:r>
          </w:p>
        </w:tc>
        <w:tc>
          <w:tcPr>
            <w:tcW w:w="1271" w:type="pct"/>
            <w:noWrap w:val="0"/>
            <w:vAlign w:val="center"/>
          </w:tcPr>
          <w:p w14:paraId="28CCE1BD">
            <w:r>
              <w:rPr>
                <w:rFonts w:hAnsi="宋体"/>
              </w:rPr>
              <w:t>滑石块</w:t>
            </w:r>
          </w:p>
        </w:tc>
        <w:tc>
          <w:tcPr>
            <w:tcW w:w="2827" w:type="pct"/>
            <w:noWrap w:val="0"/>
            <w:vAlign w:val="center"/>
          </w:tcPr>
          <w:p w14:paraId="1A2FD580"/>
        </w:tc>
      </w:tr>
      <w:tr w14:paraId="661C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4E394B2">
            <w:r>
              <w:rPr>
                <w:rFonts w:hAnsi="宋体"/>
              </w:rPr>
              <w:t>滑石粉</w:t>
            </w:r>
          </w:p>
        </w:tc>
        <w:tc>
          <w:tcPr>
            <w:tcW w:w="1271" w:type="pct"/>
            <w:noWrap w:val="0"/>
            <w:vAlign w:val="center"/>
          </w:tcPr>
          <w:p w14:paraId="7CECB9B6">
            <w:r>
              <w:rPr>
                <w:rFonts w:hAnsi="宋体"/>
              </w:rPr>
              <w:t>滑石粉</w:t>
            </w:r>
          </w:p>
        </w:tc>
        <w:tc>
          <w:tcPr>
            <w:tcW w:w="2827" w:type="pct"/>
            <w:noWrap w:val="0"/>
            <w:vAlign w:val="center"/>
          </w:tcPr>
          <w:p w14:paraId="2733D956">
            <w:r>
              <w:rPr>
                <w:rFonts w:hAnsi="宋体"/>
              </w:rPr>
              <w:t>滑石</w:t>
            </w:r>
          </w:p>
        </w:tc>
      </w:tr>
      <w:tr w14:paraId="1B84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6894361A">
            <w:r>
              <w:rPr>
                <w:rFonts w:hAnsi="宋体"/>
              </w:rPr>
              <w:t>寒水石</w:t>
            </w:r>
          </w:p>
        </w:tc>
        <w:tc>
          <w:tcPr>
            <w:tcW w:w="1271" w:type="pct"/>
            <w:noWrap w:val="0"/>
            <w:vAlign w:val="center"/>
          </w:tcPr>
          <w:p w14:paraId="20DFC76D">
            <w:r>
              <w:rPr>
                <w:rFonts w:hAnsi="宋体"/>
              </w:rPr>
              <w:t>生寒水石</w:t>
            </w:r>
          </w:p>
        </w:tc>
        <w:tc>
          <w:tcPr>
            <w:tcW w:w="2827" w:type="pct"/>
            <w:noWrap w:val="0"/>
            <w:vAlign w:val="center"/>
          </w:tcPr>
          <w:p w14:paraId="692112E4">
            <w:r>
              <w:rPr>
                <w:rFonts w:hAnsi="宋体"/>
              </w:rPr>
              <w:t>生寒水石</w:t>
            </w:r>
          </w:p>
        </w:tc>
      </w:tr>
      <w:tr w14:paraId="118A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1B4D7485">
            <w:r>
              <w:rPr>
                <w:rFonts w:hAnsi="宋体"/>
              </w:rPr>
              <w:t>马勃</w:t>
            </w:r>
          </w:p>
        </w:tc>
        <w:tc>
          <w:tcPr>
            <w:tcW w:w="1271" w:type="pct"/>
            <w:noWrap w:val="0"/>
            <w:vAlign w:val="center"/>
          </w:tcPr>
          <w:p w14:paraId="2BFC4C11">
            <w:r>
              <w:rPr>
                <w:rFonts w:hAnsi="宋体"/>
              </w:rPr>
              <w:t>马勃</w:t>
            </w:r>
          </w:p>
        </w:tc>
        <w:tc>
          <w:tcPr>
            <w:tcW w:w="2827" w:type="pct"/>
            <w:noWrap w:val="0"/>
            <w:vAlign w:val="center"/>
          </w:tcPr>
          <w:p w14:paraId="140CD6FB"/>
        </w:tc>
      </w:tr>
      <w:tr w14:paraId="6C2D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4814541C">
            <w:r>
              <w:rPr>
                <w:rFonts w:hAnsi="宋体"/>
              </w:rPr>
              <w:t>天竺黄</w:t>
            </w:r>
          </w:p>
        </w:tc>
        <w:tc>
          <w:tcPr>
            <w:tcW w:w="1271" w:type="pct"/>
            <w:noWrap w:val="0"/>
            <w:vAlign w:val="center"/>
          </w:tcPr>
          <w:p w14:paraId="31B522AA">
            <w:r>
              <w:rPr>
                <w:rFonts w:hAnsi="宋体"/>
              </w:rPr>
              <w:t>天竺黄</w:t>
            </w:r>
          </w:p>
        </w:tc>
        <w:tc>
          <w:tcPr>
            <w:tcW w:w="2827" w:type="pct"/>
            <w:noWrap w:val="0"/>
            <w:vAlign w:val="center"/>
          </w:tcPr>
          <w:p w14:paraId="76B9E245">
            <w:r>
              <w:rPr>
                <w:rFonts w:hAnsi="宋体"/>
              </w:rPr>
              <w:t>竺黄</w:t>
            </w:r>
          </w:p>
        </w:tc>
      </w:tr>
      <w:tr w14:paraId="7385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7755C55">
            <w:r>
              <w:rPr>
                <w:rFonts w:hAnsi="宋体"/>
              </w:rPr>
              <w:t>伏龙肝</w:t>
            </w:r>
          </w:p>
        </w:tc>
        <w:tc>
          <w:tcPr>
            <w:tcW w:w="1271" w:type="pct"/>
            <w:noWrap w:val="0"/>
            <w:vAlign w:val="center"/>
          </w:tcPr>
          <w:p w14:paraId="3E7F6F8D">
            <w:r>
              <w:rPr>
                <w:rFonts w:hAnsi="宋体"/>
              </w:rPr>
              <w:t>伏龙肝</w:t>
            </w:r>
          </w:p>
        </w:tc>
        <w:tc>
          <w:tcPr>
            <w:tcW w:w="2827" w:type="pct"/>
            <w:noWrap w:val="0"/>
            <w:vAlign w:val="center"/>
          </w:tcPr>
          <w:p w14:paraId="438F808E">
            <w:r>
              <w:rPr>
                <w:rFonts w:hAnsi="宋体"/>
              </w:rPr>
              <w:t>灶心土</w:t>
            </w:r>
          </w:p>
        </w:tc>
      </w:tr>
      <w:tr w14:paraId="4DCA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1E9CD51">
            <w:r>
              <w:rPr>
                <w:rFonts w:hAnsi="宋体"/>
              </w:rPr>
              <w:t>百草霜</w:t>
            </w:r>
          </w:p>
        </w:tc>
        <w:tc>
          <w:tcPr>
            <w:tcW w:w="1271" w:type="pct"/>
            <w:noWrap w:val="0"/>
            <w:vAlign w:val="center"/>
          </w:tcPr>
          <w:p w14:paraId="3435F098">
            <w:r>
              <w:rPr>
                <w:rFonts w:hAnsi="宋体"/>
              </w:rPr>
              <w:t>百草霜</w:t>
            </w:r>
          </w:p>
        </w:tc>
        <w:tc>
          <w:tcPr>
            <w:tcW w:w="2827" w:type="pct"/>
            <w:noWrap w:val="0"/>
            <w:vAlign w:val="center"/>
          </w:tcPr>
          <w:p w14:paraId="667A76B2"/>
        </w:tc>
      </w:tr>
      <w:tr w14:paraId="1FA4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9E45868">
            <w:r>
              <w:rPr>
                <w:rFonts w:hAnsi="宋体"/>
              </w:rPr>
              <w:t>血竭</w:t>
            </w:r>
          </w:p>
        </w:tc>
        <w:tc>
          <w:tcPr>
            <w:tcW w:w="1271" w:type="pct"/>
            <w:noWrap w:val="0"/>
            <w:vAlign w:val="center"/>
          </w:tcPr>
          <w:p w14:paraId="343395E8">
            <w:r>
              <w:rPr>
                <w:rFonts w:hAnsi="宋体"/>
              </w:rPr>
              <w:t>血竭</w:t>
            </w:r>
          </w:p>
        </w:tc>
        <w:tc>
          <w:tcPr>
            <w:tcW w:w="2827" w:type="pct"/>
            <w:noWrap w:val="0"/>
            <w:vAlign w:val="center"/>
          </w:tcPr>
          <w:p w14:paraId="4BA7E56E">
            <w:r>
              <w:rPr>
                <w:rFonts w:hAnsi="宋体"/>
              </w:rPr>
              <w:t>麒麟竭</w:t>
            </w:r>
          </w:p>
        </w:tc>
      </w:tr>
      <w:tr w14:paraId="6AFF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3543DF5">
            <w:r>
              <w:rPr>
                <w:rFonts w:hAnsi="宋体"/>
              </w:rPr>
              <w:t>芦荟</w:t>
            </w:r>
          </w:p>
        </w:tc>
        <w:tc>
          <w:tcPr>
            <w:tcW w:w="1271" w:type="pct"/>
            <w:noWrap w:val="0"/>
            <w:vAlign w:val="center"/>
          </w:tcPr>
          <w:p w14:paraId="77E9BF4B">
            <w:r>
              <w:rPr>
                <w:rFonts w:hAnsi="宋体"/>
              </w:rPr>
              <w:t>芦荟</w:t>
            </w:r>
          </w:p>
        </w:tc>
        <w:tc>
          <w:tcPr>
            <w:tcW w:w="2827" w:type="pct"/>
            <w:noWrap w:val="0"/>
            <w:vAlign w:val="center"/>
          </w:tcPr>
          <w:p w14:paraId="44A881F7"/>
        </w:tc>
      </w:tr>
      <w:tr w14:paraId="0C93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3677B717">
            <w:r>
              <w:rPr>
                <w:rFonts w:hAnsi="宋体"/>
              </w:rPr>
              <w:t>阿魏</w:t>
            </w:r>
          </w:p>
        </w:tc>
        <w:tc>
          <w:tcPr>
            <w:tcW w:w="1271" w:type="pct"/>
            <w:noWrap w:val="0"/>
            <w:vAlign w:val="center"/>
          </w:tcPr>
          <w:p w14:paraId="2A644356">
            <w:r>
              <w:rPr>
                <w:rFonts w:hAnsi="宋体"/>
              </w:rPr>
              <w:t>阿魏</w:t>
            </w:r>
          </w:p>
        </w:tc>
        <w:tc>
          <w:tcPr>
            <w:tcW w:w="2827" w:type="pct"/>
            <w:noWrap w:val="0"/>
            <w:vAlign w:val="center"/>
          </w:tcPr>
          <w:p w14:paraId="67EF9163">
            <w:r>
              <w:rPr>
                <w:rFonts w:hAnsi="宋体"/>
              </w:rPr>
              <w:t>臭阿魏</w:t>
            </w:r>
          </w:p>
        </w:tc>
      </w:tr>
      <w:tr w14:paraId="5E4C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6097035">
            <w:r>
              <w:rPr>
                <w:rFonts w:hAnsi="宋体"/>
              </w:rPr>
              <w:t>枫香脂</w:t>
            </w:r>
          </w:p>
        </w:tc>
        <w:tc>
          <w:tcPr>
            <w:tcW w:w="1271" w:type="pct"/>
            <w:noWrap w:val="0"/>
            <w:vAlign w:val="center"/>
          </w:tcPr>
          <w:p w14:paraId="283E88B6">
            <w:r>
              <w:rPr>
                <w:rFonts w:hAnsi="宋体"/>
              </w:rPr>
              <w:t>枫香脂</w:t>
            </w:r>
          </w:p>
        </w:tc>
        <w:tc>
          <w:tcPr>
            <w:tcW w:w="2827" w:type="pct"/>
            <w:noWrap w:val="0"/>
            <w:vAlign w:val="center"/>
          </w:tcPr>
          <w:p w14:paraId="3A50B5A3">
            <w:r>
              <w:rPr>
                <w:rFonts w:hAnsi="宋体"/>
              </w:rPr>
              <w:t>白芸香、白胶香</w:t>
            </w:r>
          </w:p>
        </w:tc>
      </w:tr>
      <w:tr w14:paraId="117D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06693959">
            <w:r>
              <w:rPr>
                <w:rFonts w:hAnsi="宋体"/>
              </w:rPr>
              <w:t>海金沙</w:t>
            </w:r>
          </w:p>
        </w:tc>
        <w:tc>
          <w:tcPr>
            <w:tcW w:w="1271" w:type="pct"/>
            <w:noWrap w:val="0"/>
            <w:vAlign w:val="center"/>
          </w:tcPr>
          <w:p w14:paraId="0E6ED69E">
            <w:r>
              <w:rPr>
                <w:rFonts w:hAnsi="宋体"/>
              </w:rPr>
              <w:t>海金沙</w:t>
            </w:r>
          </w:p>
        </w:tc>
        <w:tc>
          <w:tcPr>
            <w:tcW w:w="2827" w:type="pct"/>
            <w:noWrap w:val="0"/>
            <w:vAlign w:val="center"/>
          </w:tcPr>
          <w:p w14:paraId="54CFE9ED"/>
        </w:tc>
      </w:tr>
      <w:tr w14:paraId="4677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52FA5DB0">
            <w:r>
              <w:rPr>
                <w:rFonts w:hAnsi="宋体"/>
              </w:rPr>
              <w:t>雷丸</w:t>
            </w:r>
          </w:p>
        </w:tc>
        <w:tc>
          <w:tcPr>
            <w:tcW w:w="1271" w:type="pct"/>
            <w:noWrap w:val="0"/>
            <w:vAlign w:val="center"/>
          </w:tcPr>
          <w:p w14:paraId="4404BB46">
            <w:r>
              <w:rPr>
                <w:rFonts w:hAnsi="宋体"/>
              </w:rPr>
              <w:t>雷丸</w:t>
            </w:r>
          </w:p>
        </w:tc>
        <w:tc>
          <w:tcPr>
            <w:tcW w:w="2827" w:type="pct"/>
            <w:noWrap w:val="0"/>
            <w:vAlign w:val="center"/>
          </w:tcPr>
          <w:p w14:paraId="4D7BE832"/>
        </w:tc>
      </w:tr>
      <w:tr w14:paraId="0B85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901" w:type="pct"/>
            <w:noWrap w:val="0"/>
            <w:vAlign w:val="center"/>
          </w:tcPr>
          <w:p w14:paraId="2A840235">
            <w:r>
              <w:rPr>
                <w:rFonts w:hAnsi="宋体"/>
              </w:rPr>
              <w:t>紫河车</w:t>
            </w:r>
          </w:p>
        </w:tc>
        <w:tc>
          <w:tcPr>
            <w:tcW w:w="1271" w:type="pct"/>
            <w:noWrap w:val="0"/>
            <w:vAlign w:val="center"/>
          </w:tcPr>
          <w:p w14:paraId="41F9A8E0">
            <w:r>
              <w:rPr>
                <w:rFonts w:hAnsi="宋体"/>
              </w:rPr>
              <w:t>紫河车</w:t>
            </w:r>
          </w:p>
        </w:tc>
        <w:tc>
          <w:tcPr>
            <w:tcW w:w="2827" w:type="pct"/>
            <w:noWrap w:val="0"/>
            <w:vAlign w:val="center"/>
          </w:tcPr>
          <w:p w14:paraId="60A23B3D"/>
        </w:tc>
      </w:tr>
    </w:tbl>
    <w:p w14:paraId="5A1144C6">
      <w:pPr>
        <w:spacing w:before="84" w:beforeLines="20"/>
        <w:ind w:firstLine="420" w:firstLineChars="200"/>
      </w:pPr>
    </w:p>
    <w:p w14:paraId="7D1186E1">
      <w:pPr>
        <w:ind w:firstLine="420" w:firstLineChars="200"/>
        <w:rPr>
          <w:color w:val="000000"/>
        </w:rPr>
      </w:pPr>
      <w:r>
        <w:rPr>
          <w:color w:val="000000"/>
        </w:rPr>
        <w:t>（四）处方注明“鲜”，应付鲜品的品种</w:t>
      </w:r>
    </w:p>
    <w:p w14:paraId="43C9D5C8">
      <w:pPr>
        <w:ind w:firstLine="420" w:firstLineChars="200"/>
        <w:rPr>
          <w:color w:val="000000"/>
        </w:rPr>
      </w:pPr>
      <w:r>
        <w:rPr>
          <w:color w:val="000000"/>
        </w:rPr>
        <w:t>鲜藿香、鲜佩兰、鲜薄荷、鲜芦根、鲜茅根、鲜石斛、鲜石菖蒲、鲜生地。</w:t>
      </w:r>
    </w:p>
    <w:p w14:paraId="752A111A">
      <w:pPr>
        <w:ind w:firstLine="420" w:firstLineChars="200"/>
        <w:rPr>
          <w:color w:val="000000"/>
        </w:rPr>
      </w:pPr>
      <w:r>
        <w:rPr>
          <w:color w:val="000000"/>
        </w:rPr>
        <w:t>（五）调剂处方，需临方炮制的品种</w:t>
      </w:r>
    </w:p>
    <w:p w14:paraId="73F0A150">
      <w:pPr>
        <w:ind w:firstLine="420" w:firstLineChars="200"/>
        <w:rPr>
          <w:color w:val="000000"/>
        </w:rPr>
      </w:pPr>
      <w:r>
        <w:rPr>
          <w:color w:val="000000"/>
        </w:rPr>
        <w:t>中药饮片的临方炮制，是指中药调剂人员按医嘱临时对中药饮片进行炮制操作的过程，又称“小炒”。</w:t>
      </w:r>
    </w:p>
    <w:p w14:paraId="62369BBC">
      <w:pPr>
        <w:ind w:firstLine="420" w:firstLineChars="200"/>
        <w:rPr>
          <w:color w:val="000000"/>
        </w:rPr>
      </w:pPr>
      <w:r>
        <w:rPr>
          <w:rFonts w:ascii="宋体" w:hAnsi="宋体"/>
          <w:color w:val="000000"/>
        </w:rPr>
        <w:t>1</w:t>
      </w:r>
      <w:r>
        <w:rPr>
          <w:rFonts w:hint="eastAsia" w:ascii="宋体" w:hAnsi="宋体"/>
          <w:color w:val="000000"/>
        </w:rPr>
        <w:t>．</w:t>
      </w:r>
      <w:r>
        <w:rPr>
          <w:color w:val="000000"/>
        </w:rPr>
        <w:t>处方药名写炒，即付清炒的品种：</w:t>
      </w:r>
    </w:p>
    <w:p w14:paraId="27E45733">
      <w:pPr>
        <w:ind w:firstLine="420" w:firstLineChars="200"/>
        <w:rPr>
          <w:color w:val="000000"/>
        </w:rPr>
      </w:pPr>
      <w:r>
        <w:rPr>
          <w:color w:val="000000"/>
        </w:rPr>
        <w:t>炒白前、炒丹皮、炒干姜、炒陈皮、炒芥穗、炒卷柏、炒荷叶、炒桂枝、炒皂刺、炒白果仁等。</w:t>
      </w:r>
    </w:p>
    <w:p w14:paraId="069C60EC">
      <w:pPr>
        <w:ind w:firstLine="420" w:firstLineChars="200"/>
        <w:rPr>
          <w:color w:val="000000"/>
        </w:rPr>
      </w:pPr>
      <w:r>
        <w:rPr>
          <w:color w:val="000000"/>
        </w:rPr>
        <w:t>2</w:t>
      </w:r>
      <w:r>
        <w:rPr>
          <w:rFonts w:hint="eastAsia" w:ascii="宋体" w:hAnsi="宋体"/>
          <w:color w:val="000000"/>
        </w:rPr>
        <w:t>．</w:t>
      </w:r>
      <w:r>
        <w:rPr>
          <w:color w:val="000000"/>
        </w:rPr>
        <w:t>处方药名写酒炒（或酒炙）即付酒炙的品种：</w:t>
      </w:r>
    </w:p>
    <w:p w14:paraId="4D169668">
      <w:pPr>
        <w:ind w:firstLine="420" w:firstLineChars="200"/>
        <w:rPr>
          <w:color w:val="000000"/>
        </w:rPr>
      </w:pPr>
      <w:r>
        <w:rPr>
          <w:color w:val="000000"/>
        </w:rPr>
        <w:t>酒丹参、酒赤芍、酒龙胆、酒牛膝、酒香附、酒川芎、酒知母、酒威灵仙、酒茵陈、酒地龙等。</w:t>
      </w:r>
    </w:p>
    <w:p w14:paraId="354FE550">
      <w:pPr>
        <w:ind w:firstLine="420" w:firstLineChars="200"/>
        <w:rPr>
          <w:color w:val="000000"/>
        </w:rPr>
      </w:pPr>
      <w:r>
        <w:rPr>
          <w:color w:val="000000"/>
        </w:rPr>
        <w:t>3</w:t>
      </w:r>
      <w:r>
        <w:rPr>
          <w:rFonts w:hint="eastAsia" w:ascii="宋体" w:hAnsi="宋体"/>
          <w:color w:val="000000"/>
        </w:rPr>
        <w:t>．</w:t>
      </w:r>
      <w:r>
        <w:rPr>
          <w:color w:val="000000"/>
        </w:rPr>
        <w:t>处方药名写醋炒（或醋炙）即付醋炙的品种：</w:t>
      </w:r>
    </w:p>
    <w:p w14:paraId="591526F2">
      <w:pPr>
        <w:ind w:firstLine="420" w:firstLineChars="200"/>
        <w:rPr>
          <w:color w:val="000000"/>
        </w:rPr>
      </w:pPr>
      <w:r>
        <w:rPr>
          <w:color w:val="000000"/>
        </w:rPr>
        <w:t>醋椿皮等。</w:t>
      </w:r>
    </w:p>
    <w:p w14:paraId="24312935">
      <w:pPr>
        <w:ind w:firstLine="420" w:firstLineChars="200"/>
        <w:rPr>
          <w:color w:val="000000"/>
        </w:rPr>
      </w:pPr>
      <w:r>
        <w:rPr>
          <w:color w:val="000000"/>
        </w:rPr>
        <w:t>4</w:t>
      </w:r>
      <w:r>
        <w:rPr>
          <w:rFonts w:hint="eastAsia" w:ascii="宋体" w:hAnsi="宋体"/>
          <w:color w:val="000000"/>
        </w:rPr>
        <w:t>．</w:t>
      </w:r>
      <w:r>
        <w:rPr>
          <w:color w:val="000000"/>
        </w:rPr>
        <w:t>处方药名写蜜炙（或制）即付蜜炙的品种：</w:t>
      </w:r>
    </w:p>
    <w:p w14:paraId="28A466D5">
      <w:pPr>
        <w:ind w:firstLine="420" w:firstLineChars="200"/>
        <w:rPr>
          <w:color w:val="000000"/>
        </w:rPr>
      </w:pPr>
      <w:r>
        <w:rPr>
          <w:color w:val="000000"/>
        </w:rPr>
        <w:t>蜜炙远志、蜜炙旋覆花等。</w:t>
      </w:r>
    </w:p>
    <w:p w14:paraId="3A417A13">
      <w:pPr>
        <w:ind w:firstLine="420" w:firstLineChars="200"/>
        <w:rPr>
          <w:color w:val="000000"/>
        </w:rPr>
      </w:pPr>
      <w:r>
        <w:rPr>
          <w:color w:val="000000"/>
        </w:rPr>
        <w:t>5</w:t>
      </w:r>
      <w:r>
        <w:rPr>
          <w:rFonts w:hint="eastAsia" w:ascii="宋体" w:hAnsi="宋体"/>
          <w:color w:val="000000"/>
        </w:rPr>
        <w:t>．</w:t>
      </w:r>
      <w:r>
        <w:rPr>
          <w:color w:val="000000"/>
        </w:rPr>
        <w:t>处方药名写盐炒（或盐炙），即付盐炙的品种：</w:t>
      </w:r>
    </w:p>
    <w:p w14:paraId="63C952F7">
      <w:pPr>
        <w:ind w:firstLine="420" w:firstLineChars="200"/>
        <w:rPr>
          <w:color w:val="000000"/>
        </w:rPr>
      </w:pPr>
      <w:r>
        <w:rPr>
          <w:color w:val="000000"/>
        </w:rPr>
        <w:t>盐炒牛膝、盐炒砂仁等。</w:t>
      </w:r>
    </w:p>
    <w:p w14:paraId="158AB089">
      <w:pPr>
        <w:ind w:firstLine="420" w:firstLineChars="200"/>
        <w:rPr>
          <w:color w:val="000000"/>
        </w:rPr>
      </w:pPr>
      <w:r>
        <w:rPr>
          <w:color w:val="000000"/>
        </w:rPr>
        <w:t>6</w:t>
      </w:r>
      <w:r>
        <w:rPr>
          <w:rFonts w:hint="eastAsia" w:ascii="宋体" w:hAnsi="宋体"/>
          <w:color w:val="000000"/>
        </w:rPr>
        <w:t>．</w:t>
      </w:r>
      <w:r>
        <w:rPr>
          <w:color w:val="000000"/>
        </w:rPr>
        <w:t>处方药名写米炒，即付米炒的品种：</w:t>
      </w:r>
    </w:p>
    <w:p w14:paraId="1E799025">
      <w:pPr>
        <w:ind w:firstLine="420" w:firstLineChars="200"/>
        <w:rPr>
          <w:color w:val="000000"/>
        </w:rPr>
      </w:pPr>
      <w:r>
        <w:rPr>
          <w:color w:val="000000"/>
        </w:rPr>
        <w:t>米丹参、米党参、米北沙参、米南沙参等。</w:t>
      </w:r>
    </w:p>
    <w:p w14:paraId="1CB1F909">
      <w:pPr>
        <w:ind w:firstLine="420" w:firstLineChars="200"/>
        <w:rPr>
          <w:color w:val="000000"/>
        </w:rPr>
      </w:pPr>
      <w:r>
        <w:rPr>
          <w:color w:val="000000"/>
        </w:rPr>
        <w:t>7</w:t>
      </w:r>
      <w:r>
        <w:rPr>
          <w:rFonts w:hint="eastAsia" w:ascii="宋体" w:hAnsi="宋体"/>
          <w:color w:val="000000"/>
        </w:rPr>
        <w:t>．</w:t>
      </w:r>
      <w:r>
        <w:rPr>
          <w:color w:val="000000"/>
        </w:rPr>
        <w:t>处方药名写同炒（或同拌）的品种：</w:t>
      </w:r>
    </w:p>
    <w:p w14:paraId="64B9C40C">
      <w:pPr>
        <w:ind w:firstLine="420" w:firstLineChars="200"/>
        <w:rPr>
          <w:color w:val="000000"/>
        </w:rPr>
      </w:pPr>
      <w:r>
        <w:rPr>
          <w:color w:val="000000"/>
        </w:rPr>
        <w:t>竹沥制半夏、砂仁拌熟地、乳香粉拌炒当归、竹沥炒清夏、青黛拌灯心草、鳖血柴胡、鳖血青蒿等。</w:t>
      </w:r>
    </w:p>
    <w:p w14:paraId="089AFD63">
      <w:pPr>
        <w:ind w:firstLine="420" w:firstLineChars="200"/>
        <w:rPr>
          <w:color w:val="000000"/>
        </w:rPr>
      </w:pPr>
      <w:r>
        <w:rPr>
          <w:color w:val="000000"/>
        </w:rPr>
        <w:t>8．处方药名写朱拌，即付朱砂拌的品种：（此类品种处方医师应双签名确认）</w:t>
      </w:r>
    </w:p>
    <w:p w14:paraId="065DDEC5">
      <w:pPr>
        <w:ind w:firstLine="420" w:firstLineChars="200"/>
        <w:rPr>
          <w:color w:val="000000"/>
        </w:rPr>
      </w:pPr>
      <w:r>
        <w:rPr>
          <w:color w:val="000000"/>
        </w:rPr>
        <w:t>朱茯苓、朱茯神、朱远志、朱麦冬、朱灯心草等。</w:t>
      </w:r>
    </w:p>
    <w:p w14:paraId="32767F67">
      <w:pPr>
        <w:pStyle w:val="3"/>
        <w:ind w:firstLine="420"/>
      </w:pPr>
      <w:bookmarkStart w:id="9" w:name="_Toc313447830"/>
      <w:r>
        <w:t>二、并开药</w:t>
      </w:r>
      <w:bookmarkEnd w:id="9"/>
    </w:p>
    <w:p w14:paraId="4347220E">
      <w:pPr>
        <w:ind w:firstLine="420" w:firstLineChars="200"/>
        <w:rPr>
          <w:color w:val="000000"/>
        </w:rPr>
      </w:pPr>
      <w:r>
        <w:rPr>
          <w:color w:val="000000"/>
        </w:rPr>
        <w:t>“并开”是指医师为简化处方，常将处方中2~5种药物合并用一个名称表述。这些合并用一个名称的药物则称为“并开药”。并开虽不提倡，但因已沿用多年，调配人员仍应了解，现列表如下：</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2974"/>
        <w:gridCol w:w="2752"/>
      </w:tblGrid>
      <w:tr w14:paraId="7C95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blHeader/>
        </w:trPr>
        <w:tc>
          <w:tcPr>
            <w:tcW w:w="2597" w:type="pct"/>
            <w:noWrap w:val="0"/>
            <w:vAlign w:val="center"/>
          </w:tcPr>
          <w:p w14:paraId="36C0E499">
            <w:pPr>
              <w:jc w:val="center"/>
            </w:pPr>
            <w:r>
              <w:rPr>
                <w:rFonts w:hAnsi="宋体"/>
              </w:rPr>
              <w:t>处方药名</w:t>
            </w:r>
          </w:p>
        </w:tc>
        <w:tc>
          <w:tcPr>
            <w:tcW w:w="2403" w:type="pct"/>
            <w:noWrap w:val="0"/>
            <w:vAlign w:val="center"/>
          </w:tcPr>
          <w:p w14:paraId="62022E59">
            <w:pPr>
              <w:jc w:val="center"/>
            </w:pPr>
            <w:r>
              <w:rPr>
                <w:rFonts w:hAnsi="宋体"/>
              </w:rPr>
              <w:t>处方药味应付</w:t>
            </w:r>
          </w:p>
        </w:tc>
      </w:tr>
      <w:tr w14:paraId="6B3D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27876FF1">
            <w:r>
              <w:rPr>
                <w:rFonts w:hAnsi="宋体"/>
              </w:rPr>
              <w:t>二冬、二门冬</w:t>
            </w:r>
          </w:p>
        </w:tc>
        <w:tc>
          <w:tcPr>
            <w:tcW w:w="2403" w:type="pct"/>
            <w:noWrap w:val="0"/>
            <w:vAlign w:val="center"/>
          </w:tcPr>
          <w:p w14:paraId="42E40BB1">
            <w:r>
              <w:rPr>
                <w:rFonts w:hAnsi="宋体"/>
              </w:rPr>
              <w:t>天门冬、麦门冬</w:t>
            </w:r>
          </w:p>
        </w:tc>
      </w:tr>
      <w:tr w14:paraId="4F5D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64AEE801">
            <w:r>
              <w:rPr>
                <w:rFonts w:hAnsi="宋体"/>
              </w:rPr>
              <w:t>二术、苍白术</w:t>
            </w:r>
          </w:p>
        </w:tc>
        <w:tc>
          <w:tcPr>
            <w:tcW w:w="2403" w:type="pct"/>
            <w:noWrap w:val="0"/>
            <w:vAlign w:val="center"/>
          </w:tcPr>
          <w:p w14:paraId="70E850D2">
            <w:r>
              <w:rPr>
                <w:rFonts w:hAnsi="宋体"/>
              </w:rPr>
              <w:t>苍术、白术</w:t>
            </w:r>
          </w:p>
        </w:tc>
      </w:tr>
      <w:tr w14:paraId="66F5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365517F4">
            <w:r>
              <w:rPr>
                <w:rFonts w:hAnsi="宋体"/>
              </w:rPr>
              <w:t>二母、知贝母</w:t>
            </w:r>
          </w:p>
        </w:tc>
        <w:tc>
          <w:tcPr>
            <w:tcW w:w="2403" w:type="pct"/>
            <w:noWrap w:val="0"/>
            <w:vAlign w:val="center"/>
          </w:tcPr>
          <w:p w14:paraId="4B072832">
            <w:r>
              <w:rPr>
                <w:rFonts w:hAnsi="宋体"/>
              </w:rPr>
              <w:t>知母、浙贝母</w:t>
            </w:r>
          </w:p>
        </w:tc>
      </w:tr>
      <w:tr w14:paraId="1090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36F65A10">
            <w:r>
              <w:rPr>
                <w:rFonts w:hAnsi="宋体"/>
              </w:rPr>
              <w:t>二地、生熟地</w:t>
            </w:r>
          </w:p>
        </w:tc>
        <w:tc>
          <w:tcPr>
            <w:tcW w:w="2403" w:type="pct"/>
            <w:noWrap w:val="0"/>
            <w:vAlign w:val="center"/>
          </w:tcPr>
          <w:p w14:paraId="12499F1A">
            <w:r>
              <w:rPr>
                <w:rFonts w:hAnsi="宋体"/>
              </w:rPr>
              <w:t>生地黄、熟地黄</w:t>
            </w:r>
          </w:p>
        </w:tc>
      </w:tr>
      <w:tr w14:paraId="53C0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597" w:type="pct"/>
            <w:noWrap w:val="0"/>
            <w:vAlign w:val="center"/>
          </w:tcPr>
          <w:p w14:paraId="12758D23">
            <w:r>
              <w:rPr>
                <w:rFonts w:hAnsi="宋体"/>
              </w:rPr>
              <w:t>二活、羌独活</w:t>
            </w:r>
          </w:p>
        </w:tc>
        <w:tc>
          <w:tcPr>
            <w:tcW w:w="2403" w:type="pct"/>
            <w:noWrap w:val="0"/>
            <w:vAlign w:val="center"/>
          </w:tcPr>
          <w:p w14:paraId="0DC30671">
            <w:r>
              <w:rPr>
                <w:rFonts w:hAnsi="宋体"/>
              </w:rPr>
              <w:t>羌活、独活</w:t>
            </w:r>
          </w:p>
        </w:tc>
      </w:tr>
      <w:tr w14:paraId="4A68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76F4CF2E">
            <w:r>
              <w:rPr>
                <w:rFonts w:hAnsi="宋体"/>
              </w:rPr>
              <w:t>赤杭芍、杭赤芍、白赤芍、赤白芍、二芍</w:t>
            </w:r>
          </w:p>
        </w:tc>
        <w:tc>
          <w:tcPr>
            <w:tcW w:w="2403" w:type="pct"/>
            <w:noWrap w:val="0"/>
            <w:vAlign w:val="center"/>
          </w:tcPr>
          <w:p w14:paraId="0692B7B3">
            <w:r>
              <w:rPr>
                <w:rFonts w:hAnsi="宋体"/>
              </w:rPr>
              <w:t>赤芍、白芍</w:t>
            </w:r>
          </w:p>
        </w:tc>
      </w:tr>
      <w:tr w14:paraId="54AD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12228016">
            <w:r>
              <w:rPr>
                <w:rFonts w:hAnsi="宋体"/>
              </w:rPr>
              <w:t>知柏</w:t>
            </w:r>
          </w:p>
        </w:tc>
        <w:tc>
          <w:tcPr>
            <w:tcW w:w="2403" w:type="pct"/>
            <w:noWrap w:val="0"/>
            <w:vAlign w:val="center"/>
          </w:tcPr>
          <w:p w14:paraId="16D2BB86">
            <w:r>
              <w:rPr>
                <w:rFonts w:hAnsi="宋体"/>
              </w:rPr>
              <w:t>知母、黄柏</w:t>
            </w:r>
          </w:p>
        </w:tc>
      </w:tr>
      <w:tr w14:paraId="4028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0DF4127A">
            <w:r>
              <w:rPr>
                <w:rFonts w:hAnsi="宋体"/>
              </w:rPr>
              <w:t>盐知柏、炒知柏</w:t>
            </w:r>
          </w:p>
        </w:tc>
        <w:tc>
          <w:tcPr>
            <w:tcW w:w="2403" w:type="pct"/>
            <w:noWrap w:val="0"/>
            <w:vAlign w:val="center"/>
          </w:tcPr>
          <w:p w14:paraId="09F2CA8C">
            <w:r>
              <w:rPr>
                <w:rFonts w:hAnsi="宋体"/>
              </w:rPr>
              <w:t>盐知母、盐黄柏</w:t>
            </w:r>
          </w:p>
        </w:tc>
      </w:tr>
      <w:tr w14:paraId="65DE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636DE2E5">
            <w:r>
              <w:rPr>
                <w:rFonts w:hAnsi="宋体"/>
              </w:rPr>
              <w:t>酒知柏</w:t>
            </w:r>
          </w:p>
        </w:tc>
        <w:tc>
          <w:tcPr>
            <w:tcW w:w="2403" w:type="pct"/>
            <w:noWrap w:val="0"/>
            <w:vAlign w:val="center"/>
          </w:tcPr>
          <w:p w14:paraId="779975AA">
            <w:r>
              <w:rPr>
                <w:rFonts w:hAnsi="宋体"/>
              </w:rPr>
              <w:t>酒知母、酒黄柏</w:t>
            </w:r>
          </w:p>
        </w:tc>
      </w:tr>
      <w:tr w14:paraId="0E54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597" w:type="pct"/>
            <w:noWrap w:val="0"/>
            <w:vAlign w:val="center"/>
          </w:tcPr>
          <w:p w14:paraId="0DF104BE">
            <w:r>
              <w:rPr>
                <w:rFonts w:hAnsi="宋体"/>
              </w:rPr>
              <w:t>生熟大黄</w:t>
            </w:r>
          </w:p>
        </w:tc>
        <w:tc>
          <w:tcPr>
            <w:tcW w:w="2403" w:type="pct"/>
            <w:noWrap w:val="0"/>
            <w:vAlign w:val="center"/>
          </w:tcPr>
          <w:p w14:paraId="72B55588">
            <w:r>
              <w:rPr>
                <w:rFonts w:hAnsi="宋体"/>
              </w:rPr>
              <w:t>生大黄、熟大黄</w:t>
            </w:r>
          </w:p>
        </w:tc>
      </w:tr>
      <w:tr w14:paraId="4843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356A4D60">
            <w:r>
              <w:rPr>
                <w:rFonts w:hAnsi="宋体"/>
              </w:rPr>
              <w:t>川草乌、二乌</w:t>
            </w:r>
          </w:p>
        </w:tc>
        <w:tc>
          <w:tcPr>
            <w:tcW w:w="2403" w:type="pct"/>
            <w:noWrap w:val="0"/>
            <w:vAlign w:val="center"/>
          </w:tcPr>
          <w:p w14:paraId="4A60A7D3">
            <w:r>
              <w:rPr>
                <w:rFonts w:hAnsi="宋体"/>
              </w:rPr>
              <w:t>制川乌、制草乌</w:t>
            </w:r>
          </w:p>
        </w:tc>
      </w:tr>
      <w:tr w14:paraId="3749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3C06AAD7">
            <w:r>
              <w:rPr>
                <w:rFonts w:hAnsi="宋体"/>
              </w:rPr>
              <w:t>莪棱、棱术</w:t>
            </w:r>
          </w:p>
        </w:tc>
        <w:tc>
          <w:tcPr>
            <w:tcW w:w="2403" w:type="pct"/>
            <w:noWrap w:val="0"/>
            <w:vAlign w:val="center"/>
          </w:tcPr>
          <w:p w14:paraId="31CA15A4">
            <w:r>
              <w:rPr>
                <w:rFonts w:hAnsi="宋体"/>
              </w:rPr>
              <w:t>三棱、莪术</w:t>
            </w:r>
          </w:p>
        </w:tc>
      </w:tr>
      <w:tr w14:paraId="656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249C193D">
            <w:r>
              <w:rPr>
                <w:rFonts w:hAnsi="宋体"/>
              </w:rPr>
              <w:t>南北沙参</w:t>
            </w:r>
          </w:p>
        </w:tc>
        <w:tc>
          <w:tcPr>
            <w:tcW w:w="2403" w:type="pct"/>
            <w:noWrap w:val="0"/>
            <w:vAlign w:val="center"/>
          </w:tcPr>
          <w:p w14:paraId="59FB325E">
            <w:r>
              <w:rPr>
                <w:rFonts w:hAnsi="宋体"/>
              </w:rPr>
              <w:t>南沙参、北沙参</w:t>
            </w:r>
          </w:p>
        </w:tc>
      </w:tr>
      <w:tr w14:paraId="54E7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20823350">
            <w:r>
              <w:rPr>
                <w:rFonts w:hAnsi="宋体"/>
              </w:rPr>
              <w:t>芦茅根、茅芦根</w:t>
            </w:r>
          </w:p>
        </w:tc>
        <w:tc>
          <w:tcPr>
            <w:tcW w:w="2403" w:type="pct"/>
            <w:noWrap w:val="0"/>
            <w:vAlign w:val="center"/>
          </w:tcPr>
          <w:p w14:paraId="3E72A25F">
            <w:r>
              <w:rPr>
                <w:rFonts w:hAnsi="宋体"/>
              </w:rPr>
              <w:t>芦根、白茅根</w:t>
            </w:r>
          </w:p>
        </w:tc>
      </w:tr>
      <w:tr w14:paraId="1FCA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277D261C">
            <w:r>
              <w:rPr>
                <w:rFonts w:hAnsi="宋体"/>
              </w:rPr>
              <w:t>二蒺藜、潼白蒺藜</w:t>
            </w:r>
          </w:p>
        </w:tc>
        <w:tc>
          <w:tcPr>
            <w:tcW w:w="2403" w:type="pct"/>
            <w:noWrap w:val="0"/>
            <w:vAlign w:val="center"/>
          </w:tcPr>
          <w:p w14:paraId="704CA42A">
            <w:r>
              <w:rPr>
                <w:rFonts w:hAnsi="宋体"/>
              </w:rPr>
              <w:t>白蒺藜、沙苑子</w:t>
            </w:r>
          </w:p>
        </w:tc>
      </w:tr>
      <w:tr w14:paraId="2778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6398A813">
            <w:r>
              <w:rPr>
                <w:rFonts w:hAnsi="宋体"/>
              </w:rPr>
              <w:t>全紫苏</w:t>
            </w:r>
          </w:p>
        </w:tc>
        <w:tc>
          <w:tcPr>
            <w:tcW w:w="2403" w:type="pct"/>
            <w:noWrap w:val="0"/>
            <w:vAlign w:val="center"/>
          </w:tcPr>
          <w:p w14:paraId="27AD6D74">
            <w:r>
              <w:rPr>
                <w:rFonts w:hAnsi="宋体"/>
              </w:rPr>
              <w:t>苏叶、苏梗、苏子</w:t>
            </w:r>
          </w:p>
        </w:tc>
      </w:tr>
      <w:tr w14:paraId="3E80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49A76E0E">
            <w:r>
              <w:rPr>
                <w:rFonts w:hAnsi="宋体"/>
              </w:rPr>
              <w:t>冬瓜皮子</w:t>
            </w:r>
          </w:p>
        </w:tc>
        <w:tc>
          <w:tcPr>
            <w:tcW w:w="2403" w:type="pct"/>
            <w:noWrap w:val="0"/>
            <w:vAlign w:val="center"/>
          </w:tcPr>
          <w:p w14:paraId="2D68093A">
            <w:r>
              <w:rPr>
                <w:rFonts w:hAnsi="宋体"/>
              </w:rPr>
              <w:t>冬瓜皮、冬瓜子</w:t>
            </w:r>
          </w:p>
        </w:tc>
      </w:tr>
      <w:tr w14:paraId="4759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711062BF">
            <w:r>
              <w:rPr>
                <w:rFonts w:hAnsi="宋体"/>
              </w:rPr>
              <w:t>谷麦芽</w:t>
            </w:r>
          </w:p>
        </w:tc>
        <w:tc>
          <w:tcPr>
            <w:tcW w:w="2403" w:type="pct"/>
            <w:noWrap w:val="0"/>
            <w:vAlign w:val="center"/>
          </w:tcPr>
          <w:p w14:paraId="5DD8EC83">
            <w:r>
              <w:rPr>
                <w:rFonts w:hAnsi="宋体"/>
              </w:rPr>
              <w:t>炒谷芽、炒麦芽</w:t>
            </w:r>
          </w:p>
        </w:tc>
      </w:tr>
      <w:tr w14:paraId="01EE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0951EAEA">
            <w:r>
              <w:rPr>
                <w:rFonts w:hAnsi="宋体"/>
              </w:rPr>
              <w:t>生熟麦芽</w:t>
            </w:r>
          </w:p>
        </w:tc>
        <w:tc>
          <w:tcPr>
            <w:tcW w:w="2403" w:type="pct"/>
            <w:noWrap w:val="0"/>
            <w:vAlign w:val="center"/>
          </w:tcPr>
          <w:p w14:paraId="20F81D8A">
            <w:r>
              <w:rPr>
                <w:rFonts w:hAnsi="宋体"/>
              </w:rPr>
              <w:t>生麦芽、炒麦芽</w:t>
            </w:r>
          </w:p>
        </w:tc>
      </w:tr>
      <w:tr w14:paraId="14CE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6EB356D7">
            <w:r>
              <w:rPr>
                <w:rFonts w:hAnsi="宋体"/>
              </w:rPr>
              <w:t>生熟谷芽</w:t>
            </w:r>
          </w:p>
        </w:tc>
        <w:tc>
          <w:tcPr>
            <w:tcW w:w="2403" w:type="pct"/>
            <w:noWrap w:val="0"/>
            <w:vAlign w:val="center"/>
          </w:tcPr>
          <w:p w14:paraId="4F97A1B7">
            <w:r>
              <w:rPr>
                <w:rFonts w:hAnsi="宋体"/>
              </w:rPr>
              <w:t>生谷芽、炒谷芽</w:t>
            </w:r>
          </w:p>
        </w:tc>
      </w:tr>
      <w:tr w14:paraId="2FC3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122D0C96">
            <w:r>
              <w:rPr>
                <w:rFonts w:hAnsi="宋体"/>
              </w:rPr>
              <w:t>生熟稻芽</w:t>
            </w:r>
          </w:p>
        </w:tc>
        <w:tc>
          <w:tcPr>
            <w:tcW w:w="2403" w:type="pct"/>
            <w:noWrap w:val="0"/>
            <w:vAlign w:val="center"/>
          </w:tcPr>
          <w:p w14:paraId="26601B40">
            <w:r>
              <w:rPr>
                <w:rFonts w:hAnsi="宋体"/>
              </w:rPr>
              <w:t>生稻芽、炒稻芽</w:t>
            </w:r>
          </w:p>
        </w:tc>
      </w:tr>
      <w:tr w14:paraId="71EC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09AA16B2">
            <w:r>
              <w:rPr>
                <w:rFonts w:hAnsi="宋体"/>
              </w:rPr>
              <w:t>生熟薏米、生炒薏米</w:t>
            </w:r>
          </w:p>
        </w:tc>
        <w:tc>
          <w:tcPr>
            <w:tcW w:w="2403" w:type="pct"/>
            <w:noWrap w:val="0"/>
            <w:vAlign w:val="center"/>
          </w:tcPr>
          <w:p w14:paraId="3EB10FD4">
            <w:r>
              <w:rPr>
                <w:rFonts w:hAnsi="宋体"/>
              </w:rPr>
              <w:t>生薏米、炒薏米</w:t>
            </w:r>
          </w:p>
        </w:tc>
      </w:tr>
      <w:tr w14:paraId="7D45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3ABCF7CA">
            <w:r>
              <w:rPr>
                <w:rFonts w:hAnsi="宋体"/>
              </w:rPr>
              <w:t>青陈皮</w:t>
            </w:r>
          </w:p>
        </w:tc>
        <w:tc>
          <w:tcPr>
            <w:tcW w:w="2403" w:type="pct"/>
            <w:noWrap w:val="0"/>
            <w:vAlign w:val="center"/>
          </w:tcPr>
          <w:p w14:paraId="1A87C564">
            <w:r>
              <w:rPr>
                <w:rFonts w:hAnsi="宋体"/>
              </w:rPr>
              <w:t>青皮、陈皮</w:t>
            </w:r>
          </w:p>
        </w:tc>
      </w:tr>
      <w:tr w14:paraId="45EE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4878ABA0">
            <w:r>
              <w:rPr>
                <w:rFonts w:hAnsi="宋体"/>
              </w:rPr>
              <w:t>腹皮子</w:t>
            </w:r>
          </w:p>
        </w:tc>
        <w:tc>
          <w:tcPr>
            <w:tcW w:w="2403" w:type="pct"/>
            <w:noWrap w:val="0"/>
            <w:vAlign w:val="center"/>
          </w:tcPr>
          <w:p w14:paraId="6496B5A3">
            <w:r>
              <w:rPr>
                <w:rFonts w:hAnsi="宋体"/>
              </w:rPr>
              <w:t>大腹皮、生槟榔</w:t>
            </w:r>
          </w:p>
        </w:tc>
      </w:tr>
      <w:tr w14:paraId="6B4F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472F53BE">
            <w:r>
              <w:rPr>
                <w:rFonts w:hAnsi="宋体"/>
              </w:rPr>
              <w:t>桃杏仁</w:t>
            </w:r>
          </w:p>
        </w:tc>
        <w:tc>
          <w:tcPr>
            <w:tcW w:w="2403" w:type="pct"/>
            <w:noWrap w:val="0"/>
            <w:vAlign w:val="center"/>
          </w:tcPr>
          <w:p w14:paraId="2A088BC2">
            <w:r>
              <w:rPr>
                <w:rFonts w:hAnsi="宋体"/>
              </w:rPr>
              <w:t>桃仁、杏仁</w:t>
            </w:r>
          </w:p>
        </w:tc>
      </w:tr>
      <w:tr w14:paraId="13B3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6D9B7695">
            <w:r>
              <w:rPr>
                <w:rFonts w:hAnsi="宋体"/>
              </w:rPr>
              <w:t>砂蔻仁</w:t>
            </w:r>
          </w:p>
        </w:tc>
        <w:tc>
          <w:tcPr>
            <w:tcW w:w="2403" w:type="pct"/>
            <w:noWrap w:val="0"/>
            <w:vAlign w:val="center"/>
          </w:tcPr>
          <w:p w14:paraId="52AF8A5E">
            <w:r>
              <w:rPr>
                <w:rFonts w:hAnsi="宋体"/>
              </w:rPr>
              <w:t>砂仁、豆蔻仁</w:t>
            </w:r>
          </w:p>
        </w:tc>
      </w:tr>
      <w:tr w14:paraId="4C20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22853330">
            <w:r>
              <w:rPr>
                <w:rFonts w:hAnsi="宋体"/>
              </w:rPr>
              <w:t>荆防</w:t>
            </w:r>
          </w:p>
        </w:tc>
        <w:tc>
          <w:tcPr>
            <w:tcW w:w="2403" w:type="pct"/>
            <w:noWrap w:val="0"/>
            <w:vAlign w:val="center"/>
          </w:tcPr>
          <w:p w14:paraId="3EFD03EF">
            <w:r>
              <w:rPr>
                <w:rFonts w:hAnsi="宋体"/>
              </w:rPr>
              <w:t>荆芥、防风</w:t>
            </w:r>
          </w:p>
        </w:tc>
      </w:tr>
      <w:tr w14:paraId="1788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1257337A">
            <w:r>
              <w:rPr>
                <w:rFonts w:hAnsi="宋体"/>
              </w:rPr>
              <w:t>全荆芥</w:t>
            </w:r>
          </w:p>
        </w:tc>
        <w:tc>
          <w:tcPr>
            <w:tcW w:w="2403" w:type="pct"/>
            <w:noWrap w:val="0"/>
            <w:vAlign w:val="center"/>
          </w:tcPr>
          <w:p w14:paraId="4C08F92D">
            <w:r>
              <w:rPr>
                <w:rFonts w:hAnsi="宋体"/>
              </w:rPr>
              <w:t>荆芥、荆芥穗</w:t>
            </w:r>
          </w:p>
        </w:tc>
      </w:tr>
      <w:tr w14:paraId="3B41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597" w:type="pct"/>
            <w:noWrap w:val="0"/>
            <w:vAlign w:val="center"/>
          </w:tcPr>
          <w:p w14:paraId="50C9D5A9">
            <w:r>
              <w:rPr>
                <w:rFonts w:hAnsi="宋体"/>
              </w:rPr>
              <w:t>藿苏梗</w:t>
            </w:r>
          </w:p>
        </w:tc>
        <w:tc>
          <w:tcPr>
            <w:tcW w:w="2403" w:type="pct"/>
            <w:noWrap w:val="0"/>
            <w:vAlign w:val="center"/>
          </w:tcPr>
          <w:p w14:paraId="553FCBF5">
            <w:r>
              <w:rPr>
                <w:rFonts w:hAnsi="宋体"/>
              </w:rPr>
              <w:t>广藿香梗、紫苏梗</w:t>
            </w:r>
          </w:p>
        </w:tc>
      </w:tr>
      <w:tr w14:paraId="17C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320D2F07">
            <w:r>
              <w:rPr>
                <w:rFonts w:hAnsi="宋体"/>
              </w:rPr>
              <w:t>生炒蒲黄</w:t>
            </w:r>
          </w:p>
        </w:tc>
        <w:tc>
          <w:tcPr>
            <w:tcW w:w="2403" w:type="pct"/>
            <w:noWrap w:val="0"/>
            <w:vAlign w:val="center"/>
          </w:tcPr>
          <w:p w14:paraId="44B13C9C">
            <w:r>
              <w:rPr>
                <w:rFonts w:hAnsi="宋体"/>
              </w:rPr>
              <w:t>生蒲黄、炒蒲黄</w:t>
            </w:r>
          </w:p>
        </w:tc>
      </w:tr>
      <w:tr w14:paraId="0B49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6807E8F9">
            <w:r>
              <w:rPr>
                <w:rFonts w:hAnsi="宋体"/>
              </w:rPr>
              <w:t>二风藤、青海风藤</w:t>
            </w:r>
          </w:p>
        </w:tc>
        <w:tc>
          <w:tcPr>
            <w:tcW w:w="2403" w:type="pct"/>
            <w:noWrap w:val="0"/>
            <w:vAlign w:val="center"/>
          </w:tcPr>
          <w:p w14:paraId="0DBA1759">
            <w:r>
              <w:rPr>
                <w:rFonts w:hAnsi="宋体"/>
              </w:rPr>
              <w:t>青风藤、海风藤</w:t>
            </w:r>
          </w:p>
        </w:tc>
      </w:tr>
      <w:tr w14:paraId="6B68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6538EC1B">
            <w:r>
              <w:rPr>
                <w:rFonts w:hAnsi="宋体"/>
              </w:rPr>
              <w:t>桑枝叶</w:t>
            </w:r>
          </w:p>
        </w:tc>
        <w:tc>
          <w:tcPr>
            <w:tcW w:w="2403" w:type="pct"/>
            <w:noWrap w:val="0"/>
            <w:vAlign w:val="center"/>
          </w:tcPr>
          <w:p w14:paraId="04990797">
            <w:r>
              <w:rPr>
                <w:rFonts w:hAnsi="宋体"/>
              </w:rPr>
              <w:t>桑枝、桑叶</w:t>
            </w:r>
          </w:p>
        </w:tc>
      </w:tr>
      <w:tr w14:paraId="3355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07673480">
            <w:r>
              <w:rPr>
                <w:rFonts w:hAnsi="宋体"/>
              </w:rPr>
              <w:t>乳没</w:t>
            </w:r>
          </w:p>
        </w:tc>
        <w:tc>
          <w:tcPr>
            <w:tcW w:w="2403" w:type="pct"/>
            <w:noWrap w:val="0"/>
            <w:vAlign w:val="center"/>
          </w:tcPr>
          <w:p w14:paraId="28CF5149">
            <w:r>
              <w:rPr>
                <w:rFonts w:hAnsi="宋体"/>
              </w:rPr>
              <w:t>炙乳香、炙没药</w:t>
            </w:r>
          </w:p>
        </w:tc>
      </w:tr>
      <w:tr w14:paraId="5185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02A24D8B">
            <w:r>
              <w:rPr>
                <w:rFonts w:hAnsi="宋体"/>
              </w:rPr>
              <w:t>二决明</w:t>
            </w:r>
          </w:p>
        </w:tc>
        <w:tc>
          <w:tcPr>
            <w:tcW w:w="2403" w:type="pct"/>
            <w:noWrap w:val="0"/>
            <w:vAlign w:val="center"/>
          </w:tcPr>
          <w:p w14:paraId="3A06A626">
            <w:r>
              <w:rPr>
                <w:rFonts w:hAnsi="宋体"/>
              </w:rPr>
              <w:t>生石决明、炒决明子</w:t>
            </w:r>
          </w:p>
        </w:tc>
      </w:tr>
      <w:tr w14:paraId="49C3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6927A4B1">
            <w:r>
              <w:rPr>
                <w:rFonts w:hAnsi="宋体"/>
              </w:rPr>
              <w:t>生龙牡</w:t>
            </w:r>
          </w:p>
        </w:tc>
        <w:tc>
          <w:tcPr>
            <w:tcW w:w="2403" w:type="pct"/>
            <w:noWrap w:val="0"/>
            <w:vAlign w:val="center"/>
          </w:tcPr>
          <w:p w14:paraId="3E28CCB9">
            <w:r>
              <w:rPr>
                <w:rFonts w:hAnsi="宋体"/>
              </w:rPr>
              <w:t>生龙骨、生牡蛎</w:t>
            </w:r>
          </w:p>
        </w:tc>
      </w:tr>
      <w:tr w14:paraId="4D54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516BA42E">
            <w:r>
              <w:rPr>
                <w:rFonts w:hAnsi="宋体"/>
              </w:rPr>
              <w:t>龙牡</w:t>
            </w:r>
          </w:p>
        </w:tc>
        <w:tc>
          <w:tcPr>
            <w:tcW w:w="2403" w:type="pct"/>
            <w:noWrap w:val="0"/>
            <w:vAlign w:val="center"/>
          </w:tcPr>
          <w:p w14:paraId="3F723FBF">
            <w:r>
              <w:rPr>
                <w:rFonts w:hAnsi="宋体"/>
              </w:rPr>
              <w:t>煅龙骨、煅牡蛎</w:t>
            </w:r>
          </w:p>
        </w:tc>
      </w:tr>
      <w:tr w14:paraId="03EC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23623A57">
            <w:r>
              <w:rPr>
                <w:rFonts w:hAnsi="宋体"/>
              </w:rPr>
              <w:t>炒三仙</w:t>
            </w:r>
          </w:p>
        </w:tc>
        <w:tc>
          <w:tcPr>
            <w:tcW w:w="2403" w:type="pct"/>
            <w:noWrap w:val="0"/>
            <w:vAlign w:val="center"/>
          </w:tcPr>
          <w:p w14:paraId="57102A84">
            <w:r>
              <w:rPr>
                <w:rFonts w:hAnsi="宋体"/>
              </w:rPr>
              <w:t>炒神曲、炒麦芽、炒山楂</w:t>
            </w:r>
          </w:p>
        </w:tc>
      </w:tr>
      <w:tr w14:paraId="7CE9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0E03F074">
            <w:r>
              <w:rPr>
                <w:rFonts w:hAnsi="宋体"/>
              </w:rPr>
              <w:t>焦三仙</w:t>
            </w:r>
          </w:p>
        </w:tc>
        <w:tc>
          <w:tcPr>
            <w:tcW w:w="2403" w:type="pct"/>
            <w:noWrap w:val="0"/>
            <w:vAlign w:val="center"/>
          </w:tcPr>
          <w:p w14:paraId="1133106A">
            <w:r>
              <w:rPr>
                <w:rFonts w:hAnsi="宋体"/>
              </w:rPr>
              <w:t>焦神曲、焦麦芽、焦山楂</w:t>
            </w:r>
          </w:p>
        </w:tc>
      </w:tr>
      <w:tr w14:paraId="0187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0BEBCB7F">
            <w:r>
              <w:rPr>
                <w:rFonts w:hAnsi="宋体"/>
              </w:rPr>
              <w:t>焦四仙</w:t>
            </w:r>
          </w:p>
        </w:tc>
        <w:tc>
          <w:tcPr>
            <w:tcW w:w="2403" w:type="pct"/>
            <w:noWrap w:val="0"/>
            <w:vAlign w:val="center"/>
          </w:tcPr>
          <w:p w14:paraId="67DBB52A">
            <w:r>
              <w:rPr>
                <w:rFonts w:hAnsi="宋体"/>
              </w:rPr>
              <w:t>焦神曲、焦麦芽、焦山楂、焦槟榔</w:t>
            </w:r>
          </w:p>
        </w:tc>
      </w:tr>
      <w:tr w14:paraId="285D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6E1C2436">
            <w:r>
              <w:rPr>
                <w:rFonts w:hAnsi="宋体"/>
              </w:rPr>
              <w:t>焦五仙</w:t>
            </w:r>
          </w:p>
        </w:tc>
        <w:tc>
          <w:tcPr>
            <w:tcW w:w="2403" w:type="pct"/>
            <w:noWrap w:val="0"/>
            <w:vAlign w:val="center"/>
          </w:tcPr>
          <w:p w14:paraId="1EEB5C7D">
            <w:r>
              <w:rPr>
                <w:rFonts w:hAnsi="宋体"/>
              </w:rPr>
              <w:t>焦神曲、焦麦芽、焦山楂、焦槟榔、焦内金</w:t>
            </w:r>
          </w:p>
        </w:tc>
      </w:tr>
      <w:tr w14:paraId="2245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2597" w:type="pct"/>
            <w:noWrap w:val="0"/>
            <w:vAlign w:val="center"/>
          </w:tcPr>
          <w:p w14:paraId="1AFA4EAC">
            <w:r>
              <w:rPr>
                <w:rFonts w:hAnsi="宋体"/>
              </w:rPr>
              <w:t>猪茯苓</w:t>
            </w:r>
          </w:p>
        </w:tc>
        <w:tc>
          <w:tcPr>
            <w:tcW w:w="2403" w:type="pct"/>
            <w:noWrap w:val="0"/>
            <w:vAlign w:val="center"/>
          </w:tcPr>
          <w:p w14:paraId="1A9582FA">
            <w:r>
              <w:rPr>
                <w:rFonts w:hAnsi="宋体"/>
              </w:rPr>
              <w:t>猪苓、茯苓</w:t>
            </w:r>
          </w:p>
        </w:tc>
      </w:tr>
    </w:tbl>
    <w:p w14:paraId="6EFD3827">
      <w:pPr>
        <w:ind w:firstLine="420" w:firstLineChars="200"/>
      </w:pPr>
    </w:p>
    <w:p w14:paraId="2B0DD3C8">
      <w:pPr>
        <w:pStyle w:val="3"/>
        <w:ind w:firstLine="420"/>
        <w:rPr>
          <w:rFonts w:hAnsi="Times New Roman"/>
        </w:rPr>
      </w:pPr>
      <w:bookmarkStart w:id="10" w:name="_Toc313447831"/>
      <w:r>
        <w:t>三、捣碎品种</w:t>
      </w:r>
      <w:bookmarkEnd w:id="10"/>
    </w:p>
    <w:p w14:paraId="1E3B4BC7">
      <w:pPr>
        <w:ind w:firstLine="420" w:firstLineChars="200"/>
      </w:pPr>
      <w:r>
        <w:rPr>
          <w:rFonts w:hAnsi="宋体"/>
        </w:rPr>
        <w:t>根据调剂的需要，将坚硬的根类、根茎类、果实种子类、皮类植物药，骨甲类、贝壳类、胶类动物药及矿物类药等加工成小块或粗末的过程，称之为捣碎。</w:t>
      </w:r>
    </w:p>
    <w:p w14:paraId="47E24A67">
      <w:pPr>
        <w:ind w:firstLine="420" w:firstLineChars="200"/>
      </w:pPr>
      <w:r>
        <w:rPr>
          <w:rFonts w:hAnsi="宋体"/>
        </w:rPr>
        <w:t>捣碎的常见方法有：打、碎、捣、劈、杵、研等。可根据药物的质地选择具体的捣碎方法。</w:t>
      </w:r>
    </w:p>
    <w:p w14:paraId="72D021A8">
      <w:pPr>
        <w:ind w:firstLine="420" w:firstLineChars="200"/>
      </w:pPr>
      <w:r>
        <w:rPr>
          <w:rFonts w:hAnsi="宋体"/>
        </w:rPr>
        <w:t>少量药物一般用铜缸捣碎。</w:t>
      </w:r>
    </w:p>
    <w:p w14:paraId="45D6A9CD">
      <w:pPr>
        <w:ind w:firstLine="420" w:firstLineChars="200"/>
      </w:pPr>
      <w:r>
        <w:rPr>
          <w:rFonts w:hAnsi="宋体"/>
        </w:rPr>
        <w:t>（一）可预先捣碎以备调配的品种：</w:t>
      </w:r>
    </w:p>
    <w:p w14:paraId="6C0363E8">
      <w:pPr>
        <w:ind w:firstLine="420" w:firstLineChars="200"/>
      </w:pPr>
      <w:r>
        <w:rPr>
          <w:rFonts w:hAnsi="宋体"/>
        </w:rPr>
        <w:t>以下药物质地坚硬，捣碎后其质量不变，可预先碾碎或串碎，供调配装斗使用。</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1"/>
        <w:gridCol w:w="1471"/>
        <w:gridCol w:w="1472"/>
        <w:gridCol w:w="1472"/>
      </w:tblGrid>
      <w:tr w14:paraId="1914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391C2313">
            <w:r>
              <w:rPr>
                <w:rFonts w:hAnsi="宋体"/>
              </w:rPr>
              <w:t>三七</w:t>
            </w:r>
          </w:p>
        </w:tc>
        <w:tc>
          <w:tcPr>
            <w:tcW w:w="1471" w:type="dxa"/>
            <w:noWrap w:val="0"/>
            <w:vAlign w:val="top"/>
          </w:tcPr>
          <w:p w14:paraId="526468F5">
            <w:r>
              <w:rPr>
                <w:rFonts w:hAnsi="宋体"/>
              </w:rPr>
              <w:t>土贝母</w:t>
            </w:r>
          </w:p>
        </w:tc>
        <w:tc>
          <w:tcPr>
            <w:tcW w:w="1472" w:type="dxa"/>
            <w:noWrap w:val="0"/>
            <w:vAlign w:val="top"/>
          </w:tcPr>
          <w:p w14:paraId="3603707C">
            <w:r>
              <w:rPr>
                <w:rFonts w:hAnsi="宋体"/>
              </w:rPr>
              <w:t>延胡索</w:t>
            </w:r>
          </w:p>
        </w:tc>
        <w:tc>
          <w:tcPr>
            <w:tcW w:w="1472" w:type="dxa"/>
            <w:noWrap w:val="0"/>
            <w:vAlign w:val="top"/>
          </w:tcPr>
          <w:p w14:paraId="15695E07">
            <w:r>
              <w:rPr>
                <w:rFonts w:hAnsi="宋体"/>
              </w:rPr>
              <w:t>山慈菇</w:t>
            </w:r>
          </w:p>
        </w:tc>
      </w:tr>
      <w:tr w14:paraId="6F07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7A357603">
            <w:r>
              <w:rPr>
                <w:rFonts w:hAnsi="宋体"/>
              </w:rPr>
              <w:t>娑罗子</w:t>
            </w:r>
          </w:p>
        </w:tc>
        <w:tc>
          <w:tcPr>
            <w:tcW w:w="1471" w:type="dxa"/>
            <w:noWrap w:val="0"/>
            <w:vAlign w:val="top"/>
          </w:tcPr>
          <w:p w14:paraId="3EFFCAF7">
            <w:r>
              <w:rPr>
                <w:rFonts w:hAnsi="宋体"/>
              </w:rPr>
              <w:t>川楝子</w:t>
            </w:r>
          </w:p>
        </w:tc>
        <w:tc>
          <w:tcPr>
            <w:tcW w:w="1472" w:type="dxa"/>
            <w:noWrap w:val="0"/>
            <w:vAlign w:val="top"/>
          </w:tcPr>
          <w:p w14:paraId="659E1A8C">
            <w:r>
              <w:rPr>
                <w:rFonts w:hAnsi="宋体"/>
              </w:rPr>
              <w:t>决明子</w:t>
            </w:r>
          </w:p>
        </w:tc>
        <w:tc>
          <w:tcPr>
            <w:tcW w:w="1472" w:type="dxa"/>
            <w:noWrap w:val="0"/>
            <w:vAlign w:val="top"/>
          </w:tcPr>
          <w:p w14:paraId="7F4E2862">
            <w:r>
              <w:rPr>
                <w:rFonts w:hAnsi="宋体"/>
              </w:rPr>
              <w:t>赤小豆</w:t>
            </w:r>
          </w:p>
        </w:tc>
      </w:tr>
      <w:tr w14:paraId="6FC9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48B6A75D">
            <w:r>
              <w:rPr>
                <w:rFonts w:hAnsi="宋体"/>
              </w:rPr>
              <w:t>白扁豆</w:t>
            </w:r>
          </w:p>
        </w:tc>
        <w:tc>
          <w:tcPr>
            <w:tcW w:w="1471" w:type="dxa"/>
            <w:noWrap w:val="0"/>
            <w:vAlign w:val="top"/>
          </w:tcPr>
          <w:p w14:paraId="4998208F">
            <w:r>
              <w:rPr>
                <w:rFonts w:hAnsi="宋体"/>
              </w:rPr>
              <w:t>牵牛子</w:t>
            </w:r>
          </w:p>
        </w:tc>
        <w:tc>
          <w:tcPr>
            <w:tcW w:w="1472" w:type="dxa"/>
            <w:noWrap w:val="0"/>
            <w:vAlign w:val="top"/>
          </w:tcPr>
          <w:p w14:paraId="5A030DF6">
            <w:r>
              <w:rPr>
                <w:rFonts w:hAnsi="宋体"/>
              </w:rPr>
              <w:t>雄黑豆</w:t>
            </w:r>
          </w:p>
        </w:tc>
        <w:tc>
          <w:tcPr>
            <w:tcW w:w="1472" w:type="dxa"/>
            <w:noWrap w:val="0"/>
            <w:vAlign w:val="top"/>
          </w:tcPr>
          <w:p w14:paraId="795D675F">
            <w:r>
              <w:rPr>
                <w:rFonts w:hAnsi="宋体"/>
              </w:rPr>
              <w:t>鹅枳实</w:t>
            </w:r>
          </w:p>
        </w:tc>
      </w:tr>
      <w:tr w14:paraId="771E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72A37D42">
            <w:r>
              <w:rPr>
                <w:rFonts w:hAnsi="宋体"/>
              </w:rPr>
              <w:t>木腰子</w:t>
            </w:r>
          </w:p>
        </w:tc>
        <w:tc>
          <w:tcPr>
            <w:tcW w:w="1471" w:type="dxa"/>
            <w:noWrap w:val="0"/>
            <w:vAlign w:val="top"/>
          </w:tcPr>
          <w:p w14:paraId="64B1EC9A">
            <w:r>
              <w:rPr>
                <w:rFonts w:hAnsi="宋体"/>
              </w:rPr>
              <w:t>金果榄</w:t>
            </w:r>
          </w:p>
        </w:tc>
        <w:tc>
          <w:tcPr>
            <w:tcW w:w="1472" w:type="dxa"/>
            <w:noWrap w:val="0"/>
            <w:vAlign w:val="top"/>
          </w:tcPr>
          <w:p w14:paraId="3D5F617A">
            <w:r>
              <w:rPr>
                <w:rFonts w:hAnsi="宋体"/>
              </w:rPr>
              <w:t>光慈菇</w:t>
            </w:r>
          </w:p>
        </w:tc>
        <w:tc>
          <w:tcPr>
            <w:tcW w:w="1472" w:type="dxa"/>
            <w:noWrap w:val="0"/>
            <w:vAlign w:val="top"/>
          </w:tcPr>
          <w:p w14:paraId="5D0ABE65">
            <w:r>
              <w:rPr>
                <w:rFonts w:hAnsi="宋体"/>
              </w:rPr>
              <w:t>龟甲</w:t>
            </w:r>
          </w:p>
        </w:tc>
      </w:tr>
      <w:tr w14:paraId="61CE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7583F268">
            <w:r>
              <w:rPr>
                <w:rFonts w:hAnsi="宋体"/>
              </w:rPr>
              <w:t>鳖甲</w:t>
            </w:r>
          </w:p>
        </w:tc>
        <w:tc>
          <w:tcPr>
            <w:tcW w:w="1471" w:type="dxa"/>
            <w:noWrap w:val="0"/>
            <w:vAlign w:val="top"/>
          </w:tcPr>
          <w:p w14:paraId="3AFAEC0A">
            <w:r>
              <w:rPr>
                <w:rFonts w:hAnsi="宋体"/>
              </w:rPr>
              <w:t>鱼脑石</w:t>
            </w:r>
          </w:p>
        </w:tc>
        <w:tc>
          <w:tcPr>
            <w:tcW w:w="1472" w:type="dxa"/>
            <w:noWrap w:val="0"/>
            <w:vAlign w:val="top"/>
          </w:tcPr>
          <w:p w14:paraId="6E37EBCD">
            <w:r>
              <w:rPr>
                <w:rFonts w:hAnsi="宋体"/>
              </w:rPr>
              <w:t>海螵蛸</w:t>
            </w:r>
          </w:p>
        </w:tc>
        <w:tc>
          <w:tcPr>
            <w:tcW w:w="1472" w:type="dxa"/>
            <w:noWrap w:val="0"/>
            <w:vAlign w:val="top"/>
          </w:tcPr>
          <w:p w14:paraId="16E35E75">
            <w:r>
              <w:rPr>
                <w:rFonts w:hAnsi="宋体"/>
              </w:rPr>
              <w:t>穿山甲</w:t>
            </w:r>
          </w:p>
        </w:tc>
      </w:tr>
      <w:tr w14:paraId="073E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60FAE99F">
            <w:r>
              <w:rPr>
                <w:rFonts w:hAnsi="宋体"/>
              </w:rPr>
              <w:t>蛤壳</w:t>
            </w:r>
          </w:p>
        </w:tc>
        <w:tc>
          <w:tcPr>
            <w:tcW w:w="1471" w:type="dxa"/>
            <w:noWrap w:val="0"/>
            <w:vAlign w:val="top"/>
          </w:tcPr>
          <w:p w14:paraId="62C95B47">
            <w:r>
              <w:rPr>
                <w:rFonts w:hAnsi="宋体"/>
              </w:rPr>
              <w:t>生蛤壳</w:t>
            </w:r>
          </w:p>
        </w:tc>
        <w:tc>
          <w:tcPr>
            <w:tcW w:w="1472" w:type="dxa"/>
            <w:noWrap w:val="0"/>
            <w:vAlign w:val="top"/>
          </w:tcPr>
          <w:p w14:paraId="0450C36D">
            <w:r>
              <w:rPr>
                <w:rFonts w:hAnsi="宋体"/>
              </w:rPr>
              <w:t>生瓦楞子</w:t>
            </w:r>
          </w:p>
        </w:tc>
        <w:tc>
          <w:tcPr>
            <w:tcW w:w="1472" w:type="dxa"/>
            <w:noWrap w:val="0"/>
            <w:vAlign w:val="top"/>
          </w:tcPr>
          <w:p w14:paraId="4107EE4A">
            <w:r>
              <w:rPr>
                <w:rFonts w:hAnsi="宋体"/>
              </w:rPr>
              <w:t>生紫贝齿</w:t>
            </w:r>
          </w:p>
        </w:tc>
      </w:tr>
      <w:tr w14:paraId="0D06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26F26CC1">
            <w:r>
              <w:rPr>
                <w:rFonts w:hAnsi="宋体"/>
              </w:rPr>
              <w:t>石决明</w:t>
            </w:r>
          </w:p>
        </w:tc>
        <w:tc>
          <w:tcPr>
            <w:tcW w:w="1471" w:type="dxa"/>
            <w:noWrap w:val="0"/>
            <w:vAlign w:val="top"/>
          </w:tcPr>
          <w:p w14:paraId="21D7728D">
            <w:r>
              <w:rPr>
                <w:rFonts w:hAnsi="宋体"/>
              </w:rPr>
              <w:t>生牡蛎</w:t>
            </w:r>
          </w:p>
        </w:tc>
        <w:tc>
          <w:tcPr>
            <w:tcW w:w="1472" w:type="dxa"/>
            <w:noWrap w:val="0"/>
            <w:vAlign w:val="top"/>
          </w:tcPr>
          <w:p w14:paraId="11575454">
            <w:r>
              <w:rPr>
                <w:rFonts w:hAnsi="宋体"/>
              </w:rPr>
              <w:t>生龙骨</w:t>
            </w:r>
          </w:p>
        </w:tc>
        <w:tc>
          <w:tcPr>
            <w:tcW w:w="1472" w:type="dxa"/>
            <w:noWrap w:val="0"/>
            <w:vAlign w:val="top"/>
          </w:tcPr>
          <w:p w14:paraId="5FB221FA">
            <w:r>
              <w:rPr>
                <w:rFonts w:hAnsi="宋体"/>
              </w:rPr>
              <w:t>珍珠母</w:t>
            </w:r>
          </w:p>
        </w:tc>
      </w:tr>
      <w:tr w14:paraId="1AF8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1C37B50">
            <w:r>
              <w:rPr>
                <w:rFonts w:hAnsi="宋体"/>
              </w:rPr>
              <w:t>生磁石</w:t>
            </w:r>
          </w:p>
        </w:tc>
        <w:tc>
          <w:tcPr>
            <w:tcW w:w="1471" w:type="dxa"/>
            <w:noWrap w:val="0"/>
            <w:vAlign w:val="top"/>
          </w:tcPr>
          <w:p w14:paraId="149F0315">
            <w:r>
              <w:rPr>
                <w:rFonts w:hAnsi="宋体"/>
              </w:rPr>
              <w:t>生赭石</w:t>
            </w:r>
          </w:p>
        </w:tc>
        <w:tc>
          <w:tcPr>
            <w:tcW w:w="1472" w:type="dxa"/>
            <w:noWrap w:val="0"/>
            <w:vAlign w:val="top"/>
          </w:tcPr>
          <w:p w14:paraId="51D9D1C9">
            <w:r>
              <w:rPr>
                <w:rFonts w:hAnsi="宋体"/>
              </w:rPr>
              <w:t>生海浮石</w:t>
            </w:r>
          </w:p>
        </w:tc>
        <w:tc>
          <w:tcPr>
            <w:tcW w:w="1472" w:type="dxa"/>
            <w:noWrap w:val="0"/>
            <w:vAlign w:val="top"/>
          </w:tcPr>
          <w:p w14:paraId="0DC999F2">
            <w:r>
              <w:rPr>
                <w:rFonts w:hAnsi="宋体"/>
              </w:rPr>
              <w:t>阳起石</w:t>
            </w:r>
          </w:p>
        </w:tc>
      </w:tr>
      <w:tr w14:paraId="0C70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3D40BCA8">
            <w:r>
              <w:rPr>
                <w:rFonts w:hAnsi="宋体"/>
              </w:rPr>
              <w:t>白矾</w:t>
            </w:r>
          </w:p>
        </w:tc>
        <w:tc>
          <w:tcPr>
            <w:tcW w:w="1471" w:type="dxa"/>
            <w:noWrap w:val="0"/>
            <w:vAlign w:val="top"/>
          </w:tcPr>
          <w:p w14:paraId="74032B89">
            <w:r>
              <w:rPr>
                <w:rFonts w:hAnsi="宋体"/>
              </w:rPr>
              <w:t>秋石</w:t>
            </w:r>
          </w:p>
        </w:tc>
        <w:tc>
          <w:tcPr>
            <w:tcW w:w="1472" w:type="dxa"/>
            <w:noWrap w:val="0"/>
            <w:vAlign w:val="top"/>
          </w:tcPr>
          <w:p w14:paraId="095580BE">
            <w:r>
              <w:rPr>
                <w:rFonts w:hAnsi="宋体"/>
              </w:rPr>
              <w:t>禹余粮</w:t>
            </w:r>
          </w:p>
        </w:tc>
        <w:tc>
          <w:tcPr>
            <w:tcW w:w="1472" w:type="dxa"/>
            <w:noWrap w:val="0"/>
            <w:vAlign w:val="top"/>
          </w:tcPr>
          <w:p w14:paraId="070EFC82">
            <w:r>
              <w:rPr>
                <w:rFonts w:hAnsi="宋体"/>
              </w:rPr>
              <w:t>白海巴</w:t>
            </w:r>
          </w:p>
        </w:tc>
      </w:tr>
      <w:tr w14:paraId="31FC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3AD4FB59">
            <w:r>
              <w:rPr>
                <w:rFonts w:hAnsi="宋体"/>
              </w:rPr>
              <w:t>生龙齿</w:t>
            </w:r>
          </w:p>
        </w:tc>
        <w:tc>
          <w:tcPr>
            <w:tcW w:w="1471" w:type="dxa"/>
            <w:noWrap w:val="0"/>
            <w:vAlign w:val="top"/>
          </w:tcPr>
          <w:p w14:paraId="5D2C9F12">
            <w:r>
              <w:rPr>
                <w:rFonts w:hAnsi="宋体"/>
              </w:rPr>
              <w:t>金礞石</w:t>
            </w:r>
          </w:p>
        </w:tc>
        <w:tc>
          <w:tcPr>
            <w:tcW w:w="1472" w:type="dxa"/>
            <w:noWrap w:val="0"/>
            <w:vAlign w:val="top"/>
          </w:tcPr>
          <w:p w14:paraId="5640CFD7">
            <w:r>
              <w:rPr>
                <w:rFonts w:hAnsi="宋体"/>
              </w:rPr>
              <w:t>青礞石</w:t>
            </w:r>
          </w:p>
        </w:tc>
        <w:tc>
          <w:tcPr>
            <w:tcW w:w="1472" w:type="dxa"/>
            <w:noWrap w:val="0"/>
            <w:vAlign w:val="top"/>
          </w:tcPr>
          <w:p w14:paraId="0A39345B">
            <w:r>
              <w:rPr>
                <w:rFonts w:hAnsi="宋体"/>
              </w:rPr>
              <w:t>石膏</w:t>
            </w:r>
          </w:p>
        </w:tc>
      </w:tr>
      <w:tr w14:paraId="5C7C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6B703426">
            <w:r>
              <w:rPr>
                <w:rFonts w:hAnsi="宋体"/>
              </w:rPr>
              <w:t>寒水石</w:t>
            </w:r>
          </w:p>
        </w:tc>
        <w:tc>
          <w:tcPr>
            <w:tcW w:w="1471" w:type="dxa"/>
            <w:noWrap w:val="0"/>
            <w:vAlign w:val="top"/>
          </w:tcPr>
          <w:p w14:paraId="292FC51B">
            <w:r>
              <w:rPr>
                <w:rFonts w:hAnsi="宋体"/>
              </w:rPr>
              <w:t>滑石块</w:t>
            </w:r>
          </w:p>
        </w:tc>
        <w:tc>
          <w:tcPr>
            <w:tcW w:w="1472" w:type="dxa"/>
            <w:noWrap w:val="0"/>
            <w:vAlign w:val="top"/>
          </w:tcPr>
          <w:p w14:paraId="06F33D7D">
            <w:r>
              <w:rPr>
                <w:rFonts w:hAnsi="宋体"/>
              </w:rPr>
              <w:t>胆矾</w:t>
            </w:r>
          </w:p>
        </w:tc>
        <w:tc>
          <w:tcPr>
            <w:tcW w:w="1472" w:type="dxa"/>
            <w:noWrap w:val="0"/>
            <w:vAlign w:val="top"/>
          </w:tcPr>
          <w:p w14:paraId="38E2E429">
            <w:r>
              <w:rPr>
                <w:rFonts w:hAnsi="宋体"/>
              </w:rPr>
              <w:t>生紫石英</w:t>
            </w:r>
          </w:p>
        </w:tc>
      </w:tr>
      <w:tr w14:paraId="526A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1B25586C">
            <w:r>
              <w:rPr>
                <w:rFonts w:hAnsi="宋体"/>
              </w:rPr>
              <w:t>生白石英</w:t>
            </w:r>
          </w:p>
        </w:tc>
        <w:tc>
          <w:tcPr>
            <w:tcW w:w="1471" w:type="dxa"/>
            <w:noWrap w:val="0"/>
            <w:vAlign w:val="top"/>
          </w:tcPr>
          <w:p w14:paraId="05C230DC">
            <w:r>
              <w:rPr>
                <w:rFonts w:hAnsi="宋体"/>
              </w:rPr>
              <w:t>炉甘石</w:t>
            </w:r>
          </w:p>
        </w:tc>
        <w:tc>
          <w:tcPr>
            <w:tcW w:w="1472" w:type="dxa"/>
            <w:noWrap w:val="0"/>
            <w:vAlign w:val="top"/>
          </w:tcPr>
          <w:p w14:paraId="6611828D">
            <w:r>
              <w:rPr>
                <w:rFonts w:hAnsi="宋体"/>
              </w:rPr>
              <w:t>钟乳石</w:t>
            </w:r>
          </w:p>
        </w:tc>
        <w:tc>
          <w:tcPr>
            <w:tcW w:w="1472" w:type="dxa"/>
            <w:noWrap w:val="0"/>
            <w:vAlign w:val="top"/>
          </w:tcPr>
          <w:p w14:paraId="1A6F783C">
            <w:r>
              <w:rPr>
                <w:rFonts w:hAnsi="宋体"/>
              </w:rPr>
              <w:t>自然铜</w:t>
            </w:r>
          </w:p>
        </w:tc>
      </w:tr>
      <w:tr w14:paraId="76C2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E0DA757">
            <w:r>
              <w:rPr>
                <w:rFonts w:hAnsi="宋体"/>
              </w:rPr>
              <w:t>赤石脂</w:t>
            </w:r>
          </w:p>
        </w:tc>
        <w:tc>
          <w:tcPr>
            <w:tcW w:w="1471" w:type="dxa"/>
            <w:noWrap w:val="0"/>
            <w:vAlign w:val="top"/>
          </w:tcPr>
          <w:p w14:paraId="455E04C5">
            <w:r>
              <w:rPr>
                <w:rFonts w:hAnsi="宋体"/>
              </w:rPr>
              <w:t>五倍子</w:t>
            </w:r>
          </w:p>
        </w:tc>
        <w:tc>
          <w:tcPr>
            <w:tcW w:w="1472" w:type="dxa"/>
            <w:noWrap w:val="0"/>
            <w:vAlign w:val="top"/>
          </w:tcPr>
          <w:p w14:paraId="528C52B0">
            <w:r>
              <w:rPr>
                <w:rFonts w:hAnsi="宋体"/>
              </w:rPr>
              <w:t>茯苓块</w:t>
            </w:r>
          </w:p>
        </w:tc>
        <w:tc>
          <w:tcPr>
            <w:tcW w:w="1472" w:type="dxa"/>
            <w:noWrap w:val="0"/>
            <w:vAlign w:val="top"/>
          </w:tcPr>
          <w:p w14:paraId="3008EAC2">
            <w:r>
              <w:rPr>
                <w:rFonts w:hAnsi="宋体"/>
              </w:rPr>
              <w:t>雷丸</w:t>
            </w:r>
          </w:p>
        </w:tc>
      </w:tr>
      <w:tr w14:paraId="188C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340A87DC">
            <w:r>
              <w:rPr>
                <w:rFonts w:hAnsi="宋体"/>
              </w:rPr>
              <w:t>预知子</w:t>
            </w:r>
          </w:p>
        </w:tc>
        <w:tc>
          <w:tcPr>
            <w:tcW w:w="1471" w:type="dxa"/>
            <w:noWrap w:val="0"/>
            <w:vAlign w:val="top"/>
          </w:tcPr>
          <w:p w14:paraId="317B6FE6">
            <w:r>
              <w:rPr>
                <w:rFonts w:hAnsi="宋体"/>
              </w:rPr>
              <w:t>甜瓜子</w:t>
            </w:r>
          </w:p>
        </w:tc>
        <w:tc>
          <w:tcPr>
            <w:tcW w:w="1472" w:type="dxa"/>
            <w:noWrap w:val="0"/>
            <w:vAlign w:val="top"/>
          </w:tcPr>
          <w:p w14:paraId="6613999E">
            <w:r>
              <w:rPr>
                <w:rFonts w:hAnsi="宋体"/>
              </w:rPr>
              <w:t>石燕</w:t>
            </w:r>
          </w:p>
        </w:tc>
        <w:tc>
          <w:tcPr>
            <w:tcW w:w="1472" w:type="dxa"/>
            <w:noWrap w:val="0"/>
            <w:vAlign w:val="top"/>
          </w:tcPr>
          <w:p w14:paraId="65BA2857">
            <w:r>
              <w:rPr>
                <w:rFonts w:hAnsi="宋体"/>
              </w:rPr>
              <w:t>石蟹</w:t>
            </w:r>
          </w:p>
        </w:tc>
      </w:tr>
    </w:tbl>
    <w:p w14:paraId="0EFA83BD">
      <w:pPr>
        <w:tabs>
          <w:tab w:val="left" w:pos="2310"/>
          <w:tab w:val="left" w:pos="4620"/>
          <w:tab w:val="left" w:pos="6720"/>
        </w:tabs>
        <w:ind w:firstLine="420" w:firstLineChars="200"/>
      </w:pPr>
      <w:r>
        <w:rPr>
          <w:rFonts w:hAnsi="宋体"/>
        </w:rPr>
        <w:t>（二）调配处方时需临时捣碎的品种：</w:t>
      </w:r>
    </w:p>
    <w:p w14:paraId="5C0CD64A">
      <w:pPr>
        <w:pStyle w:val="6"/>
        <w:tabs>
          <w:tab w:val="left" w:pos="2310"/>
          <w:tab w:val="left" w:pos="4620"/>
          <w:tab w:val="left" w:pos="6720"/>
        </w:tabs>
        <w:ind w:firstLine="420" w:firstLineChars="200"/>
        <w:rPr>
          <w:sz w:val="21"/>
          <w:szCs w:val="21"/>
        </w:rPr>
      </w:pPr>
      <w:r>
        <w:rPr>
          <w:rFonts w:hAnsi="宋体"/>
          <w:sz w:val="21"/>
          <w:szCs w:val="21"/>
        </w:rPr>
        <w:t>以下药物含油脂类或挥发性成分，亦或属贵重细料类药物，进行预先加工既会造成有效成分的损失，还易出现虫蛀、发霉、泛油、变质情况，故需临时捣碎。</w:t>
      </w:r>
    </w:p>
    <w:p w14:paraId="1854900E">
      <w:pPr>
        <w:pStyle w:val="6"/>
        <w:tabs>
          <w:tab w:val="left" w:pos="2310"/>
          <w:tab w:val="left" w:pos="4620"/>
          <w:tab w:val="left" w:pos="6720"/>
        </w:tabs>
        <w:ind w:firstLine="420" w:firstLineChars="200"/>
        <w:rPr>
          <w:sz w:val="21"/>
          <w:szCs w:val="21"/>
        </w:rPr>
      </w:pPr>
      <w:r>
        <w:rPr>
          <w:rFonts w:hAnsi="宋体"/>
          <w:sz w:val="21"/>
          <w:szCs w:val="21"/>
        </w:rPr>
        <w:t>若用量较大必需提前进行捣碎，则其储存时间以不超过两周为宜。</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1"/>
        <w:gridCol w:w="1471"/>
        <w:gridCol w:w="1472"/>
        <w:gridCol w:w="1472"/>
      </w:tblGrid>
      <w:tr w14:paraId="12EF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28D49545">
            <w:r>
              <w:rPr>
                <w:rFonts w:hAnsi="宋体"/>
              </w:rPr>
              <w:t>法半夏</w:t>
            </w:r>
          </w:p>
        </w:tc>
        <w:tc>
          <w:tcPr>
            <w:tcW w:w="1471" w:type="dxa"/>
            <w:noWrap w:val="0"/>
            <w:vAlign w:val="top"/>
          </w:tcPr>
          <w:p w14:paraId="3F7B2CF2">
            <w:r>
              <w:rPr>
                <w:rFonts w:hAnsi="宋体"/>
              </w:rPr>
              <w:t>砂仁</w:t>
            </w:r>
          </w:p>
        </w:tc>
        <w:tc>
          <w:tcPr>
            <w:tcW w:w="1472" w:type="dxa"/>
            <w:noWrap w:val="0"/>
            <w:vAlign w:val="top"/>
          </w:tcPr>
          <w:p w14:paraId="3C8602FB">
            <w:r>
              <w:rPr>
                <w:rFonts w:hAnsi="宋体"/>
              </w:rPr>
              <w:t>肉豆蔻</w:t>
            </w:r>
          </w:p>
        </w:tc>
        <w:tc>
          <w:tcPr>
            <w:tcW w:w="1472" w:type="dxa"/>
            <w:noWrap w:val="0"/>
            <w:vAlign w:val="top"/>
          </w:tcPr>
          <w:p w14:paraId="37DF0E73">
            <w:r>
              <w:rPr>
                <w:rFonts w:hAnsi="宋体"/>
              </w:rPr>
              <w:t>沉香</w:t>
            </w:r>
          </w:p>
        </w:tc>
      </w:tr>
      <w:tr w14:paraId="32B0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4641E35B">
            <w:r>
              <w:rPr>
                <w:rFonts w:hAnsi="宋体"/>
              </w:rPr>
              <w:t>红豆蔻</w:t>
            </w:r>
          </w:p>
        </w:tc>
        <w:tc>
          <w:tcPr>
            <w:tcW w:w="1471" w:type="dxa"/>
            <w:noWrap w:val="0"/>
            <w:vAlign w:val="top"/>
          </w:tcPr>
          <w:p w14:paraId="44B01C0A">
            <w:r>
              <w:rPr>
                <w:rFonts w:hAnsi="宋体"/>
              </w:rPr>
              <w:t>豆蔻</w:t>
            </w:r>
          </w:p>
        </w:tc>
        <w:tc>
          <w:tcPr>
            <w:tcW w:w="1472" w:type="dxa"/>
            <w:noWrap w:val="0"/>
            <w:vAlign w:val="top"/>
          </w:tcPr>
          <w:p w14:paraId="16CAC6D0">
            <w:r>
              <w:rPr>
                <w:rFonts w:hAnsi="宋体"/>
              </w:rPr>
              <w:t>草豆蔻</w:t>
            </w:r>
          </w:p>
        </w:tc>
        <w:tc>
          <w:tcPr>
            <w:tcW w:w="1472" w:type="dxa"/>
            <w:noWrap w:val="0"/>
            <w:vAlign w:val="top"/>
          </w:tcPr>
          <w:p w14:paraId="2078CCA6">
            <w:r>
              <w:rPr>
                <w:rFonts w:hAnsi="宋体"/>
              </w:rPr>
              <w:t>草果</w:t>
            </w:r>
          </w:p>
        </w:tc>
      </w:tr>
      <w:tr w14:paraId="6DFD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3B344FC2">
            <w:r>
              <w:rPr>
                <w:rFonts w:hAnsi="宋体"/>
              </w:rPr>
              <w:t>荔枝核</w:t>
            </w:r>
          </w:p>
        </w:tc>
        <w:tc>
          <w:tcPr>
            <w:tcW w:w="1471" w:type="dxa"/>
            <w:noWrap w:val="0"/>
            <w:vAlign w:val="top"/>
          </w:tcPr>
          <w:p w14:paraId="7575B010">
            <w:r>
              <w:rPr>
                <w:rFonts w:hAnsi="宋体"/>
              </w:rPr>
              <w:t>蕤仁</w:t>
            </w:r>
          </w:p>
        </w:tc>
        <w:tc>
          <w:tcPr>
            <w:tcW w:w="1472" w:type="dxa"/>
            <w:noWrap w:val="0"/>
            <w:vAlign w:val="top"/>
          </w:tcPr>
          <w:p w14:paraId="28A1A96C">
            <w:r>
              <w:rPr>
                <w:rFonts w:hAnsi="宋体"/>
              </w:rPr>
              <w:t>胡椒</w:t>
            </w:r>
          </w:p>
        </w:tc>
        <w:tc>
          <w:tcPr>
            <w:tcW w:w="1472" w:type="dxa"/>
            <w:noWrap w:val="0"/>
            <w:vAlign w:val="top"/>
          </w:tcPr>
          <w:p w14:paraId="2C5BD280">
            <w:r>
              <w:rPr>
                <w:rFonts w:hAnsi="宋体"/>
              </w:rPr>
              <w:t>肉桂</w:t>
            </w:r>
          </w:p>
        </w:tc>
      </w:tr>
      <w:tr w14:paraId="25D5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3D6BE4E8">
            <w:r>
              <w:rPr>
                <w:rFonts w:hAnsi="宋体"/>
              </w:rPr>
              <w:t>郁李仁</w:t>
            </w:r>
          </w:p>
        </w:tc>
        <w:tc>
          <w:tcPr>
            <w:tcW w:w="1471" w:type="dxa"/>
            <w:noWrap w:val="0"/>
            <w:vAlign w:val="top"/>
          </w:tcPr>
          <w:p w14:paraId="75046234">
            <w:r>
              <w:rPr>
                <w:rFonts w:hAnsi="宋体"/>
              </w:rPr>
              <w:t>橘核</w:t>
            </w:r>
          </w:p>
        </w:tc>
        <w:tc>
          <w:tcPr>
            <w:tcW w:w="1472" w:type="dxa"/>
            <w:noWrap w:val="0"/>
            <w:vAlign w:val="top"/>
          </w:tcPr>
          <w:p w14:paraId="29574842">
            <w:r>
              <w:rPr>
                <w:rFonts w:hAnsi="宋体"/>
              </w:rPr>
              <w:t>瓜蒌子</w:t>
            </w:r>
          </w:p>
        </w:tc>
        <w:tc>
          <w:tcPr>
            <w:tcW w:w="1472" w:type="dxa"/>
            <w:noWrap w:val="0"/>
            <w:vAlign w:val="top"/>
          </w:tcPr>
          <w:p w14:paraId="2DAC3B22">
            <w:r>
              <w:rPr>
                <w:rFonts w:hAnsi="宋体"/>
              </w:rPr>
              <w:t>亚麻子</w:t>
            </w:r>
          </w:p>
        </w:tc>
      </w:tr>
      <w:tr w14:paraId="6AB1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29DE4F25">
            <w:r>
              <w:rPr>
                <w:rFonts w:hAnsi="宋体"/>
              </w:rPr>
              <w:t>苍耳子</w:t>
            </w:r>
          </w:p>
        </w:tc>
        <w:tc>
          <w:tcPr>
            <w:tcW w:w="1471" w:type="dxa"/>
            <w:noWrap w:val="0"/>
            <w:vAlign w:val="top"/>
          </w:tcPr>
          <w:p w14:paraId="6D00C009">
            <w:r>
              <w:rPr>
                <w:rFonts w:hAnsi="宋体"/>
              </w:rPr>
              <w:t>石莲子</w:t>
            </w:r>
          </w:p>
        </w:tc>
        <w:tc>
          <w:tcPr>
            <w:tcW w:w="1472" w:type="dxa"/>
            <w:noWrap w:val="0"/>
            <w:vAlign w:val="top"/>
          </w:tcPr>
          <w:p w14:paraId="2CC20E7A">
            <w:r>
              <w:rPr>
                <w:rFonts w:hAnsi="宋体"/>
              </w:rPr>
              <w:t>使君子</w:t>
            </w:r>
          </w:p>
        </w:tc>
        <w:tc>
          <w:tcPr>
            <w:tcW w:w="1472" w:type="dxa"/>
            <w:noWrap w:val="0"/>
            <w:vAlign w:val="top"/>
          </w:tcPr>
          <w:p w14:paraId="4C7DCD7A">
            <w:r>
              <w:rPr>
                <w:rFonts w:hAnsi="宋体"/>
              </w:rPr>
              <w:t>榧子</w:t>
            </w:r>
          </w:p>
        </w:tc>
      </w:tr>
      <w:tr w14:paraId="7AAA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7D8FF4DB">
            <w:r>
              <w:rPr>
                <w:rFonts w:hAnsi="宋体"/>
              </w:rPr>
              <w:t>芥子</w:t>
            </w:r>
          </w:p>
        </w:tc>
        <w:tc>
          <w:tcPr>
            <w:tcW w:w="1471" w:type="dxa"/>
            <w:noWrap w:val="0"/>
            <w:vAlign w:val="top"/>
          </w:tcPr>
          <w:p w14:paraId="1D55966A">
            <w:r>
              <w:rPr>
                <w:rFonts w:hAnsi="宋体"/>
              </w:rPr>
              <w:t>紫苏子</w:t>
            </w:r>
          </w:p>
        </w:tc>
        <w:tc>
          <w:tcPr>
            <w:tcW w:w="1472" w:type="dxa"/>
            <w:noWrap w:val="0"/>
            <w:vAlign w:val="top"/>
          </w:tcPr>
          <w:p w14:paraId="1E803C81">
            <w:r>
              <w:rPr>
                <w:rFonts w:hAnsi="宋体"/>
              </w:rPr>
              <w:t>莱菔子</w:t>
            </w:r>
          </w:p>
        </w:tc>
        <w:tc>
          <w:tcPr>
            <w:tcW w:w="1472" w:type="dxa"/>
            <w:noWrap w:val="0"/>
            <w:vAlign w:val="top"/>
          </w:tcPr>
          <w:p w14:paraId="266DE9FF">
            <w:r>
              <w:rPr>
                <w:rFonts w:hAnsi="宋体"/>
              </w:rPr>
              <w:t>牛蒡子</w:t>
            </w:r>
          </w:p>
        </w:tc>
      </w:tr>
      <w:tr w14:paraId="0157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6463A775">
            <w:r>
              <w:rPr>
                <w:rFonts w:hAnsi="宋体"/>
              </w:rPr>
              <w:t>芸苔子</w:t>
            </w:r>
          </w:p>
        </w:tc>
        <w:tc>
          <w:tcPr>
            <w:tcW w:w="1471" w:type="dxa"/>
            <w:noWrap w:val="0"/>
            <w:vAlign w:val="top"/>
          </w:tcPr>
          <w:p w14:paraId="61439D0D">
            <w:r>
              <w:rPr>
                <w:rFonts w:hAnsi="宋体"/>
              </w:rPr>
              <w:t>诃子</w:t>
            </w:r>
          </w:p>
        </w:tc>
        <w:tc>
          <w:tcPr>
            <w:tcW w:w="1472" w:type="dxa"/>
            <w:noWrap w:val="0"/>
            <w:vAlign w:val="top"/>
          </w:tcPr>
          <w:p w14:paraId="30B934DF">
            <w:r>
              <w:rPr>
                <w:rFonts w:hAnsi="宋体"/>
              </w:rPr>
              <w:t>马蔺子</w:t>
            </w:r>
          </w:p>
        </w:tc>
        <w:tc>
          <w:tcPr>
            <w:tcW w:w="1472" w:type="dxa"/>
            <w:noWrap w:val="0"/>
            <w:vAlign w:val="top"/>
          </w:tcPr>
          <w:p w14:paraId="6721B23D">
            <w:r>
              <w:rPr>
                <w:rFonts w:hAnsi="宋体"/>
              </w:rPr>
              <w:t>苘麻子</w:t>
            </w:r>
          </w:p>
        </w:tc>
      </w:tr>
      <w:tr w14:paraId="4DEC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6B002656">
            <w:r>
              <w:rPr>
                <w:rFonts w:hAnsi="宋体"/>
              </w:rPr>
              <w:t>冬瓜子</w:t>
            </w:r>
          </w:p>
        </w:tc>
        <w:tc>
          <w:tcPr>
            <w:tcW w:w="1471" w:type="dxa"/>
            <w:noWrap w:val="0"/>
            <w:vAlign w:val="top"/>
          </w:tcPr>
          <w:p w14:paraId="37EE35EA">
            <w:r>
              <w:rPr>
                <w:rFonts w:hAnsi="宋体"/>
              </w:rPr>
              <w:t>补骨脂</w:t>
            </w:r>
          </w:p>
        </w:tc>
        <w:tc>
          <w:tcPr>
            <w:tcW w:w="1472" w:type="dxa"/>
            <w:noWrap w:val="0"/>
            <w:vAlign w:val="top"/>
          </w:tcPr>
          <w:p w14:paraId="1CF6F297">
            <w:r>
              <w:rPr>
                <w:rFonts w:hAnsi="宋体"/>
              </w:rPr>
              <w:t>刀豆</w:t>
            </w:r>
          </w:p>
        </w:tc>
        <w:tc>
          <w:tcPr>
            <w:tcW w:w="1472" w:type="dxa"/>
            <w:noWrap w:val="0"/>
            <w:vAlign w:val="top"/>
          </w:tcPr>
          <w:p w14:paraId="2998FF68">
            <w:r>
              <w:rPr>
                <w:rFonts w:hAnsi="宋体"/>
              </w:rPr>
              <w:t>大风子</w:t>
            </w:r>
          </w:p>
        </w:tc>
      </w:tr>
      <w:tr w14:paraId="467F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24F971F7">
            <w:r>
              <w:rPr>
                <w:rFonts w:hAnsi="宋体"/>
              </w:rPr>
              <w:t>胡芦巴</w:t>
            </w:r>
          </w:p>
        </w:tc>
        <w:tc>
          <w:tcPr>
            <w:tcW w:w="1471" w:type="dxa"/>
            <w:noWrap w:val="0"/>
            <w:vAlign w:val="top"/>
          </w:tcPr>
          <w:p w14:paraId="002C2D43">
            <w:r>
              <w:rPr>
                <w:rFonts w:hAnsi="宋体"/>
              </w:rPr>
              <w:t>荜茇</w:t>
            </w:r>
          </w:p>
        </w:tc>
        <w:tc>
          <w:tcPr>
            <w:tcW w:w="1472" w:type="dxa"/>
            <w:noWrap w:val="0"/>
            <w:vAlign w:val="top"/>
          </w:tcPr>
          <w:p w14:paraId="638946F0">
            <w:r>
              <w:rPr>
                <w:rFonts w:hAnsi="宋体"/>
              </w:rPr>
              <w:t>紫河车</w:t>
            </w:r>
          </w:p>
        </w:tc>
        <w:tc>
          <w:tcPr>
            <w:tcW w:w="1472" w:type="dxa"/>
            <w:noWrap w:val="0"/>
            <w:vAlign w:val="top"/>
          </w:tcPr>
          <w:p w14:paraId="2728CF4F">
            <w:r>
              <w:rPr>
                <w:rFonts w:hAnsi="宋体"/>
              </w:rPr>
              <w:t>益智</w:t>
            </w:r>
          </w:p>
        </w:tc>
      </w:tr>
      <w:tr w14:paraId="5BFC0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4010B7B5">
            <w:r>
              <w:rPr>
                <w:rFonts w:hAnsi="宋体"/>
              </w:rPr>
              <w:t>黑芝麻</w:t>
            </w:r>
          </w:p>
        </w:tc>
        <w:tc>
          <w:tcPr>
            <w:tcW w:w="1471" w:type="dxa"/>
            <w:noWrap w:val="0"/>
            <w:vAlign w:val="top"/>
          </w:tcPr>
          <w:p w14:paraId="279A5C09">
            <w:r>
              <w:rPr>
                <w:rFonts w:hAnsi="宋体"/>
              </w:rPr>
              <w:t>丁香</w:t>
            </w:r>
          </w:p>
        </w:tc>
        <w:tc>
          <w:tcPr>
            <w:tcW w:w="1472" w:type="dxa"/>
            <w:noWrap w:val="0"/>
            <w:vAlign w:val="top"/>
          </w:tcPr>
          <w:p w14:paraId="7E3CA5B9">
            <w:r>
              <w:rPr>
                <w:rFonts w:hAnsi="宋体"/>
              </w:rPr>
              <w:t>母丁香</w:t>
            </w:r>
          </w:p>
        </w:tc>
        <w:tc>
          <w:tcPr>
            <w:tcW w:w="1472" w:type="dxa"/>
            <w:noWrap w:val="0"/>
            <w:vAlign w:val="top"/>
          </w:tcPr>
          <w:p w14:paraId="555863EB">
            <w:r>
              <w:rPr>
                <w:rFonts w:hAnsi="宋体"/>
              </w:rPr>
              <w:t>白果</w:t>
            </w:r>
          </w:p>
        </w:tc>
      </w:tr>
      <w:tr w14:paraId="4570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005C9B25">
            <w:r>
              <w:rPr>
                <w:rFonts w:hAnsi="宋体"/>
              </w:rPr>
              <w:t>酸枣仁</w:t>
            </w:r>
          </w:p>
        </w:tc>
        <w:tc>
          <w:tcPr>
            <w:tcW w:w="1471" w:type="dxa"/>
            <w:noWrap w:val="0"/>
            <w:vAlign w:val="top"/>
          </w:tcPr>
          <w:p w14:paraId="5CEC894D">
            <w:r>
              <w:rPr>
                <w:rFonts w:hAnsi="宋体"/>
              </w:rPr>
              <w:t>苦杏仁</w:t>
            </w:r>
          </w:p>
        </w:tc>
        <w:tc>
          <w:tcPr>
            <w:tcW w:w="1472" w:type="dxa"/>
            <w:noWrap w:val="0"/>
            <w:vAlign w:val="top"/>
          </w:tcPr>
          <w:p w14:paraId="4169A1FC">
            <w:r>
              <w:rPr>
                <w:rFonts w:hAnsi="宋体"/>
              </w:rPr>
              <w:t>核桃仁</w:t>
            </w:r>
          </w:p>
        </w:tc>
        <w:tc>
          <w:tcPr>
            <w:tcW w:w="1472" w:type="dxa"/>
            <w:noWrap w:val="0"/>
            <w:vAlign w:val="top"/>
          </w:tcPr>
          <w:p w14:paraId="096F8F13">
            <w:r>
              <w:rPr>
                <w:rFonts w:hAnsi="宋体"/>
              </w:rPr>
              <w:t>桃仁</w:t>
            </w:r>
          </w:p>
        </w:tc>
      </w:tr>
      <w:tr w14:paraId="7785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355FB3A9">
            <w:r>
              <w:rPr>
                <w:rFonts w:hAnsi="宋体"/>
              </w:rPr>
              <w:t>枳椇子</w:t>
            </w:r>
          </w:p>
        </w:tc>
        <w:tc>
          <w:tcPr>
            <w:tcW w:w="1471" w:type="dxa"/>
            <w:noWrap w:val="0"/>
            <w:vAlign w:val="top"/>
          </w:tcPr>
          <w:p w14:paraId="57AE5E75">
            <w:r>
              <w:rPr>
                <w:rFonts w:hAnsi="宋体"/>
              </w:rPr>
              <w:t>两头尖</w:t>
            </w:r>
          </w:p>
        </w:tc>
        <w:tc>
          <w:tcPr>
            <w:tcW w:w="1472" w:type="dxa"/>
            <w:noWrap w:val="0"/>
            <w:vAlign w:val="top"/>
          </w:tcPr>
          <w:p w14:paraId="03BE6658">
            <w:r>
              <w:rPr>
                <w:rFonts w:hAnsi="宋体"/>
              </w:rPr>
              <w:t>猪牙皂</w:t>
            </w:r>
          </w:p>
        </w:tc>
        <w:tc>
          <w:tcPr>
            <w:tcW w:w="1472" w:type="dxa"/>
            <w:noWrap w:val="0"/>
            <w:vAlign w:val="top"/>
          </w:tcPr>
          <w:p w14:paraId="4D65CAB1">
            <w:r>
              <w:rPr>
                <w:rFonts w:hAnsi="宋体"/>
              </w:rPr>
              <w:t>大皂角</w:t>
            </w:r>
          </w:p>
        </w:tc>
      </w:tr>
      <w:tr w14:paraId="792B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F0F9557">
            <w:r>
              <w:rPr>
                <w:rFonts w:hAnsi="宋体"/>
              </w:rPr>
              <w:t>辛夷</w:t>
            </w:r>
          </w:p>
        </w:tc>
        <w:tc>
          <w:tcPr>
            <w:tcW w:w="1471" w:type="dxa"/>
            <w:noWrap w:val="0"/>
            <w:vAlign w:val="top"/>
          </w:tcPr>
          <w:p w14:paraId="49B04740">
            <w:r>
              <w:rPr>
                <w:rFonts w:hAnsi="宋体"/>
              </w:rPr>
              <w:t>儿茶</w:t>
            </w:r>
          </w:p>
        </w:tc>
        <w:tc>
          <w:tcPr>
            <w:tcW w:w="1472" w:type="dxa"/>
            <w:noWrap w:val="0"/>
            <w:vAlign w:val="top"/>
          </w:tcPr>
          <w:p w14:paraId="2BBC8C6A">
            <w:r>
              <w:rPr>
                <w:rFonts w:hAnsi="宋体"/>
              </w:rPr>
              <w:t>没食子</w:t>
            </w:r>
          </w:p>
        </w:tc>
        <w:tc>
          <w:tcPr>
            <w:tcW w:w="1472" w:type="dxa"/>
            <w:noWrap w:val="0"/>
            <w:vAlign w:val="top"/>
          </w:tcPr>
          <w:p w14:paraId="6A91BB51">
            <w:r>
              <w:rPr>
                <w:rFonts w:hAnsi="宋体"/>
              </w:rPr>
              <w:t>川贝母</w:t>
            </w:r>
          </w:p>
        </w:tc>
      </w:tr>
      <w:tr w14:paraId="12C7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34F13F84">
            <w:r>
              <w:rPr>
                <w:rFonts w:hAnsi="宋体"/>
              </w:rPr>
              <w:t>阿胶</w:t>
            </w:r>
          </w:p>
        </w:tc>
        <w:tc>
          <w:tcPr>
            <w:tcW w:w="1471" w:type="dxa"/>
            <w:noWrap w:val="0"/>
            <w:vAlign w:val="top"/>
          </w:tcPr>
          <w:p w14:paraId="4D3D5B85">
            <w:r>
              <w:rPr>
                <w:rFonts w:hAnsi="宋体"/>
              </w:rPr>
              <w:t>龟甲胶</w:t>
            </w:r>
          </w:p>
        </w:tc>
        <w:tc>
          <w:tcPr>
            <w:tcW w:w="1472" w:type="dxa"/>
            <w:noWrap w:val="0"/>
            <w:vAlign w:val="top"/>
          </w:tcPr>
          <w:p w14:paraId="7935BFAD">
            <w:r>
              <w:rPr>
                <w:rFonts w:hAnsi="宋体"/>
              </w:rPr>
              <w:t>鹿角胶</w:t>
            </w:r>
          </w:p>
        </w:tc>
        <w:tc>
          <w:tcPr>
            <w:tcW w:w="1472" w:type="dxa"/>
            <w:noWrap w:val="0"/>
            <w:vAlign w:val="top"/>
          </w:tcPr>
          <w:p w14:paraId="6B680698">
            <w:r>
              <w:rPr>
                <w:rFonts w:hAnsi="宋体"/>
              </w:rPr>
              <w:t>鳖甲胶　</w:t>
            </w:r>
          </w:p>
        </w:tc>
      </w:tr>
      <w:tr w14:paraId="34DB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1A86A1E1">
            <w:r>
              <w:rPr>
                <w:rFonts w:hAnsi="宋体"/>
              </w:rPr>
              <w:t>木鳖子</w:t>
            </w:r>
          </w:p>
        </w:tc>
        <w:tc>
          <w:tcPr>
            <w:tcW w:w="1471" w:type="dxa"/>
            <w:noWrap w:val="0"/>
            <w:vAlign w:val="top"/>
          </w:tcPr>
          <w:p w14:paraId="0A9A1EAF">
            <w:r>
              <w:rPr>
                <w:rFonts w:hAnsi="宋体"/>
              </w:rPr>
              <w:t>皂角子</w:t>
            </w:r>
          </w:p>
        </w:tc>
        <w:tc>
          <w:tcPr>
            <w:tcW w:w="1472" w:type="dxa"/>
            <w:noWrap w:val="0"/>
            <w:vAlign w:val="top"/>
          </w:tcPr>
          <w:p w14:paraId="538FD5D1"/>
        </w:tc>
        <w:tc>
          <w:tcPr>
            <w:tcW w:w="1472" w:type="dxa"/>
            <w:noWrap w:val="0"/>
            <w:vAlign w:val="top"/>
          </w:tcPr>
          <w:p w14:paraId="4589BBF8"/>
        </w:tc>
      </w:tr>
    </w:tbl>
    <w:p w14:paraId="04E6D2D1">
      <w:pPr>
        <w:tabs>
          <w:tab w:val="left" w:pos="2310"/>
          <w:tab w:val="left" w:pos="4620"/>
          <w:tab w:val="left" w:pos="6720"/>
        </w:tabs>
        <w:ind w:firstLine="420" w:firstLineChars="200"/>
        <w:rPr>
          <w:rFonts w:hint="eastAsia" w:hAnsi="宋体"/>
        </w:rPr>
      </w:pPr>
    </w:p>
    <w:p w14:paraId="08C4C24C">
      <w:pPr>
        <w:pStyle w:val="3"/>
        <w:ind w:firstLine="420"/>
      </w:pPr>
      <w:bookmarkStart w:id="11" w:name="_Toc313447832"/>
      <w:r>
        <w:t>四、调剂时需去掉非药用部位的品种</w:t>
      </w:r>
      <w:bookmarkEnd w:id="11"/>
    </w:p>
    <w:p w14:paraId="27E42056">
      <w:pPr>
        <w:tabs>
          <w:tab w:val="left" w:pos="2310"/>
          <w:tab w:val="left" w:pos="4620"/>
          <w:tab w:val="left" w:pos="6720"/>
        </w:tabs>
        <w:ind w:firstLine="420" w:firstLineChars="200"/>
      </w:pPr>
      <w:r>
        <w:rPr>
          <w:rFonts w:hAnsi="宋体"/>
        </w:rPr>
        <w:t>有些品种是以药材整体储存的，调配时需将不入药的部位去掉。</w:t>
      </w:r>
    </w:p>
    <w:p w14:paraId="497660F5">
      <w:pPr>
        <w:tabs>
          <w:tab w:val="left" w:pos="2310"/>
          <w:tab w:val="left" w:pos="4620"/>
          <w:tab w:val="left" w:pos="6720"/>
        </w:tabs>
        <w:ind w:firstLine="420" w:firstLineChars="200"/>
      </w:pPr>
      <w:r>
        <w:rPr>
          <w:rFonts w:hAnsi="宋体"/>
        </w:rPr>
        <w:t>人参去芦；白花蛇去头；蛤蚧去头足。</w:t>
      </w:r>
    </w:p>
    <w:p w14:paraId="15CA670F">
      <w:pPr>
        <w:tabs>
          <w:tab w:val="left" w:pos="2310"/>
          <w:tab w:val="left" w:pos="4620"/>
          <w:tab w:val="left" w:pos="6720"/>
        </w:tabs>
        <w:ind w:firstLine="420" w:firstLineChars="200"/>
      </w:pPr>
      <w:r>
        <w:rPr>
          <w:rFonts w:hAnsi="宋体"/>
        </w:rPr>
        <w:t>五、调剂时需单包，以便于煎药时特殊处理的品种</w:t>
      </w:r>
    </w:p>
    <w:p w14:paraId="13A99086">
      <w:pPr>
        <w:tabs>
          <w:tab w:val="left" w:pos="2310"/>
          <w:tab w:val="left" w:pos="4620"/>
          <w:tab w:val="left" w:pos="6720"/>
        </w:tabs>
        <w:ind w:firstLine="420" w:firstLineChars="200"/>
      </w:pPr>
      <w:r>
        <w:rPr>
          <w:rFonts w:hAnsi="宋体"/>
        </w:rPr>
        <w:t>凡本规程规定或处方注明有</w:t>
      </w:r>
      <w:r>
        <w:t>“</w:t>
      </w:r>
      <w:r>
        <w:rPr>
          <w:rFonts w:hAnsi="宋体"/>
        </w:rPr>
        <w:t>先煎</w:t>
      </w:r>
      <w:r>
        <w:t>”</w:t>
      </w:r>
      <w:r>
        <w:rPr>
          <w:rFonts w:hAnsi="宋体"/>
        </w:rPr>
        <w:t>、</w:t>
      </w:r>
      <w:r>
        <w:t>“</w:t>
      </w:r>
      <w:r>
        <w:rPr>
          <w:rFonts w:hAnsi="宋体"/>
        </w:rPr>
        <w:t>后下</w:t>
      </w:r>
      <w:r>
        <w:t>”</w:t>
      </w:r>
      <w:r>
        <w:rPr>
          <w:rFonts w:hAnsi="宋体"/>
        </w:rPr>
        <w:t>、</w:t>
      </w:r>
      <w:r>
        <w:t>“</w:t>
      </w:r>
      <w:r>
        <w:rPr>
          <w:rFonts w:hAnsi="宋体"/>
        </w:rPr>
        <w:t>包煎</w:t>
      </w:r>
      <w:r>
        <w:t>”</w:t>
      </w:r>
      <w:r>
        <w:rPr>
          <w:rFonts w:hAnsi="宋体"/>
        </w:rPr>
        <w:t>、</w:t>
      </w:r>
      <w:r>
        <w:t>“</w:t>
      </w:r>
      <w:r>
        <w:rPr>
          <w:rFonts w:hAnsi="宋体"/>
        </w:rPr>
        <w:t>烊化</w:t>
      </w:r>
      <w:r>
        <w:t>”</w:t>
      </w:r>
      <w:r>
        <w:rPr>
          <w:rFonts w:hAnsi="宋体"/>
        </w:rPr>
        <w:t>、</w:t>
      </w:r>
      <w:r>
        <w:t>“</w:t>
      </w:r>
      <w:r>
        <w:rPr>
          <w:rFonts w:hAnsi="宋体"/>
        </w:rPr>
        <w:t>冲服</w:t>
      </w:r>
      <w:r>
        <w:t>”</w:t>
      </w:r>
      <w:r>
        <w:rPr>
          <w:rFonts w:hAnsi="宋体"/>
        </w:rPr>
        <w:t>、</w:t>
      </w:r>
      <w:r>
        <w:t>“</w:t>
      </w:r>
      <w:r>
        <w:rPr>
          <w:rFonts w:hAnsi="宋体"/>
        </w:rPr>
        <w:t>煎汤代水</w:t>
      </w:r>
      <w:r>
        <w:t>”</w:t>
      </w:r>
      <w:r>
        <w:rPr>
          <w:rFonts w:hAnsi="宋体"/>
        </w:rPr>
        <w:t>、</w:t>
      </w:r>
      <w:r>
        <w:t>“</w:t>
      </w:r>
      <w:r>
        <w:rPr>
          <w:rFonts w:hAnsi="宋体"/>
        </w:rPr>
        <w:t>榨汁</w:t>
      </w:r>
      <w:r>
        <w:t>”</w:t>
      </w:r>
      <w:r>
        <w:rPr>
          <w:rFonts w:hAnsi="宋体"/>
        </w:rPr>
        <w:t>等特殊要求的药物，应按要求进行操作。</w:t>
      </w:r>
    </w:p>
    <w:p w14:paraId="2F089924">
      <w:pPr>
        <w:tabs>
          <w:tab w:val="left" w:pos="2310"/>
          <w:tab w:val="left" w:pos="4620"/>
          <w:tab w:val="left" w:pos="6720"/>
        </w:tabs>
        <w:ind w:firstLine="420" w:firstLineChars="200"/>
      </w:pPr>
      <w:r>
        <w:t>1</w:t>
      </w:r>
      <w:r>
        <w:rPr>
          <w:rFonts w:hint="eastAsia" w:ascii="宋体" w:hAnsi="宋体"/>
          <w:color w:val="000000"/>
        </w:rPr>
        <w:t>．</w:t>
      </w:r>
      <w:r>
        <w:rPr>
          <w:rFonts w:hAnsi="宋体"/>
        </w:rPr>
        <w:t>先煎品种及煎煮方法：</w:t>
      </w:r>
    </w:p>
    <w:p w14:paraId="0616B310">
      <w:pPr>
        <w:tabs>
          <w:tab w:val="left" w:pos="2310"/>
          <w:tab w:val="left" w:pos="4620"/>
          <w:tab w:val="left" w:pos="6720"/>
        </w:tabs>
        <w:ind w:firstLine="420" w:firstLineChars="200"/>
      </w:pPr>
      <w:r>
        <w:rPr>
          <w:rFonts w:hAnsi="宋体"/>
        </w:rPr>
        <w:t>先煎品种：石决明、石膏、生磁石、生赭石、生紫石英、生自然铜、生龟甲、生鳖甲、生珍珠母、生牡蛎、生瓦楞子、生紫贝齿、生龙骨、生龙齿、寒水石、生蛤壳、生禹余粮、川乌、草乌、附子、水牛角、滑石块、白海巴、石燕、石蟹、金礞石（布包先煎）。</w:t>
      </w:r>
    </w:p>
    <w:p w14:paraId="1CB1368A">
      <w:pPr>
        <w:tabs>
          <w:tab w:val="left" w:pos="2310"/>
          <w:tab w:val="left" w:pos="4620"/>
          <w:tab w:val="left" w:pos="6720"/>
        </w:tabs>
        <w:ind w:firstLine="420" w:firstLineChars="200"/>
      </w:pPr>
      <w:r>
        <w:rPr>
          <w:rFonts w:hAnsi="宋体"/>
        </w:rPr>
        <w:t>煎煮方法：将先煎的药物煮沸</w:t>
      </w:r>
      <w:r>
        <w:t>20</w:t>
      </w:r>
      <w:r>
        <w:rPr>
          <w:rFonts w:hAnsi="宋体"/>
        </w:rPr>
        <w:t>～</w:t>
      </w:r>
      <w:r>
        <w:t>30</w:t>
      </w:r>
      <w:r>
        <w:rPr>
          <w:rFonts w:hAnsi="宋体"/>
        </w:rPr>
        <w:t>分钟，再加入群药同煎。</w:t>
      </w:r>
    </w:p>
    <w:p w14:paraId="2370B52E">
      <w:pPr>
        <w:tabs>
          <w:tab w:val="left" w:pos="2310"/>
          <w:tab w:val="left" w:pos="4620"/>
          <w:tab w:val="left" w:pos="6720"/>
        </w:tabs>
        <w:ind w:firstLine="420" w:firstLineChars="200"/>
      </w:pPr>
      <w:r>
        <w:t>2</w:t>
      </w:r>
      <w:r>
        <w:rPr>
          <w:rFonts w:hint="eastAsia" w:ascii="宋体" w:hAnsi="宋体"/>
          <w:color w:val="000000"/>
        </w:rPr>
        <w:t>．</w:t>
      </w:r>
      <w:r>
        <w:rPr>
          <w:rFonts w:hAnsi="宋体"/>
        </w:rPr>
        <w:t>后下品种及煎煮方法：</w:t>
      </w:r>
    </w:p>
    <w:p w14:paraId="33D1BEFC">
      <w:pPr>
        <w:tabs>
          <w:tab w:val="left" w:pos="2310"/>
          <w:tab w:val="left" w:pos="4620"/>
          <w:tab w:val="left" w:pos="6720"/>
        </w:tabs>
        <w:ind w:firstLine="420" w:firstLineChars="200"/>
      </w:pPr>
      <w:r>
        <w:rPr>
          <w:rFonts w:hAnsi="宋体"/>
        </w:rPr>
        <w:t>后下品种：薄荷、鲜薄荷、鲜藿香、鲜佩兰、紫苏叶、砂仁、豆蔻、钩藤、番泻叶、沉香。</w:t>
      </w:r>
    </w:p>
    <w:p w14:paraId="41748652">
      <w:pPr>
        <w:tabs>
          <w:tab w:val="left" w:pos="2310"/>
          <w:tab w:val="left" w:pos="4620"/>
          <w:tab w:val="left" w:pos="6720"/>
        </w:tabs>
        <w:ind w:firstLine="420" w:firstLineChars="200"/>
      </w:pPr>
      <w:r>
        <w:rPr>
          <w:rFonts w:hAnsi="宋体"/>
        </w:rPr>
        <w:t>煎煮方法：在群药煎好前</w:t>
      </w:r>
      <w:r>
        <w:t>5</w:t>
      </w:r>
      <w:r>
        <w:rPr>
          <w:rFonts w:hAnsi="宋体"/>
        </w:rPr>
        <w:t>～</w:t>
      </w:r>
      <w:r>
        <w:t>10</w:t>
      </w:r>
      <w:r>
        <w:rPr>
          <w:rFonts w:hAnsi="宋体"/>
        </w:rPr>
        <w:t>分钟，加入后下药同煎。</w:t>
      </w:r>
    </w:p>
    <w:p w14:paraId="3F63A817">
      <w:pPr>
        <w:tabs>
          <w:tab w:val="left" w:pos="2310"/>
          <w:tab w:val="left" w:pos="4620"/>
          <w:tab w:val="left" w:pos="6720"/>
        </w:tabs>
        <w:ind w:firstLine="420" w:firstLineChars="200"/>
      </w:pPr>
      <w:r>
        <w:t>3</w:t>
      </w:r>
      <w:r>
        <w:rPr>
          <w:rFonts w:hint="eastAsia" w:ascii="宋体" w:hAnsi="宋体"/>
          <w:color w:val="000000"/>
        </w:rPr>
        <w:t>．</w:t>
      </w:r>
      <w:r>
        <w:rPr>
          <w:rFonts w:hAnsi="宋体"/>
        </w:rPr>
        <w:t>包煎品种及煎煮方法：</w:t>
      </w:r>
    </w:p>
    <w:p w14:paraId="5353BF17">
      <w:pPr>
        <w:tabs>
          <w:tab w:val="left" w:pos="2310"/>
          <w:tab w:val="left" w:pos="4620"/>
          <w:tab w:val="left" w:pos="6720"/>
        </w:tabs>
        <w:ind w:firstLine="420" w:firstLineChars="200"/>
      </w:pPr>
      <w:r>
        <w:rPr>
          <w:rFonts w:hAnsi="宋体"/>
        </w:rPr>
        <w:t>包煎品种：旋覆花、车前子、葶苈子、六一散、青黛、黛蛤散、生蒲黄、蒲黄炭、滑石粉、儿茶、金礞石、海金沙、辛夷、马勃、益元散。</w:t>
      </w:r>
    </w:p>
    <w:p w14:paraId="0250248C">
      <w:pPr>
        <w:tabs>
          <w:tab w:val="left" w:pos="2310"/>
          <w:tab w:val="left" w:pos="4620"/>
          <w:tab w:val="left" w:pos="6720"/>
        </w:tabs>
        <w:ind w:firstLine="420" w:firstLineChars="200"/>
      </w:pPr>
      <w:r>
        <w:rPr>
          <w:rFonts w:hAnsi="宋体"/>
        </w:rPr>
        <w:t>煎煮方法：将药物装入纯棉纱布袋与群药同煎。</w:t>
      </w:r>
    </w:p>
    <w:p w14:paraId="238E6435">
      <w:pPr>
        <w:tabs>
          <w:tab w:val="left" w:pos="2310"/>
          <w:tab w:val="left" w:pos="4620"/>
          <w:tab w:val="left" w:pos="6720"/>
        </w:tabs>
        <w:ind w:firstLine="420" w:firstLineChars="200"/>
      </w:pPr>
      <w:r>
        <w:t>4</w:t>
      </w:r>
      <w:r>
        <w:rPr>
          <w:rFonts w:hint="eastAsia" w:ascii="宋体" w:hAnsi="宋体"/>
          <w:color w:val="000000"/>
        </w:rPr>
        <w:t>．</w:t>
      </w:r>
      <w:r>
        <w:rPr>
          <w:rFonts w:hAnsi="宋体"/>
        </w:rPr>
        <w:t>烊化品种及煎煮方法：</w:t>
      </w:r>
    </w:p>
    <w:p w14:paraId="1FC2706B">
      <w:pPr>
        <w:tabs>
          <w:tab w:val="left" w:pos="2310"/>
          <w:tab w:val="left" w:pos="4620"/>
          <w:tab w:val="left" w:pos="6720"/>
        </w:tabs>
        <w:ind w:firstLine="420" w:firstLineChars="200"/>
      </w:pPr>
      <w:r>
        <w:rPr>
          <w:rFonts w:hAnsi="宋体"/>
        </w:rPr>
        <w:t>烊化品种：阿胶、鹿角胶、龟甲胶、鳖甲胶、龟鹿二仙胶。</w:t>
      </w:r>
    </w:p>
    <w:p w14:paraId="51C18B59">
      <w:pPr>
        <w:tabs>
          <w:tab w:val="left" w:pos="2310"/>
          <w:tab w:val="left" w:pos="4620"/>
          <w:tab w:val="left" w:pos="6720"/>
        </w:tabs>
        <w:ind w:firstLine="420" w:firstLineChars="200"/>
      </w:pPr>
      <w:r>
        <w:rPr>
          <w:rFonts w:hAnsi="宋体"/>
        </w:rPr>
        <w:t>煎煮方法：先将药物放入适量热水或已煎好的药液中溶化，再兑入煎好的药液同服。</w:t>
      </w:r>
    </w:p>
    <w:p w14:paraId="43D51BC6">
      <w:pPr>
        <w:tabs>
          <w:tab w:val="left" w:pos="2310"/>
          <w:tab w:val="left" w:pos="4620"/>
          <w:tab w:val="left" w:pos="6720"/>
        </w:tabs>
        <w:ind w:firstLine="420" w:firstLineChars="200"/>
      </w:pPr>
      <w:r>
        <w:t>5</w:t>
      </w:r>
      <w:r>
        <w:rPr>
          <w:rFonts w:hint="eastAsia" w:ascii="宋体" w:hAnsi="宋体"/>
          <w:color w:val="000000"/>
        </w:rPr>
        <w:t>．</w:t>
      </w:r>
      <w:r>
        <w:rPr>
          <w:rFonts w:hAnsi="宋体"/>
        </w:rPr>
        <w:t>另煎品种及煎煮方法：</w:t>
      </w:r>
    </w:p>
    <w:p w14:paraId="0C5AA0CE">
      <w:pPr>
        <w:tabs>
          <w:tab w:val="left" w:pos="2310"/>
          <w:tab w:val="left" w:pos="4620"/>
          <w:tab w:val="left" w:pos="6720"/>
        </w:tabs>
        <w:ind w:firstLine="420" w:firstLineChars="200"/>
      </w:pPr>
      <w:r>
        <w:rPr>
          <w:rFonts w:hAnsi="宋体"/>
        </w:rPr>
        <w:t>另煎品种：人参、红参、高丽红参、西洋参、鹿茸片、羚羊角片、西红花、冬虫夏草。</w:t>
      </w:r>
    </w:p>
    <w:p w14:paraId="65548645">
      <w:pPr>
        <w:tabs>
          <w:tab w:val="left" w:pos="2310"/>
          <w:tab w:val="left" w:pos="4620"/>
          <w:tab w:val="left" w:pos="6720"/>
        </w:tabs>
        <w:ind w:firstLine="420" w:firstLineChars="200"/>
      </w:pPr>
      <w:r>
        <w:rPr>
          <w:rFonts w:hAnsi="宋体"/>
        </w:rPr>
        <w:t>煎煮方法：将药物置药锅中，加适量水，单独煎煮，滤取药液合并到汤药中服用。</w:t>
      </w:r>
    </w:p>
    <w:p w14:paraId="37B7BBAB">
      <w:pPr>
        <w:tabs>
          <w:tab w:val="left" w:pos="2310"/>
          <w:tab w:val="left" w:pos="4620"/>
          <w:tab w:val="left" w:pos="6720"/>
        </w:tabs>
        <w:ind w:firstLine="420" w:firstLineChars="200"/>
      </w:pPr>
      <w:r>
        <w:t>6</w:t>
      </w:r>
      <w:r>
        <w:rPr>
          <w:rFonts w:hint="eastAsia" w:ascii="宋体" w:hAnsi="宋体"/>
          <w:color w:val="000000"/>
        </w:rPr>
        <w:t>．</w:t>
      </w:r>
      <w:r>
        <w:rPr>
          <w:rFonts w:hAnsi="宋体"/>
        </w:rPr>
        <w:t>冲服品种及服用方法：</w:t>
      </w:r>
    </w:p>
    <w:p w14:paraId="34C50472">
      <w:pPr>
        <w:tabs>
          <w:tab w:val="left" w:pos="2310"/>
          <w:tab w:val="left" w:pos="4620"/>
          <w:tab w:val="left" w:pos="6720"/>
        </w:tabs>
        <w:ind w:firstLine="420" w:firstLineChars="200"/>
      </w:pPr>
      <w:r>
        <w:rPr>
          <w:rFonts w:hAnsi="宋体"/>
        </w:rPr>
        <w:t>冲服品种：牛黄（含人工牛黄）、体外培育牛黄、朱砂粉、熊胆粉、鹿茸粉、三七粉、珍珠粉、羚羊角粉、沉香粉、琥珀粉、水牛角浓缩粉、玳瑁粉、马宝粉、猴枣粉、狗宝粉。</w:t>
      </w:r>
    </w:p>
    <w:p w14:paraId="34EA1353">
      <w:pPr>
        <w:tabs>
          <w:tab w:val="left" w:pos="2310"/>
          <w:tab w:val="left" w:pos="4620"/>
          <w:tab w:val="left" w:pos="6720"/>
        </w:tabs>
        <w:ind w:firstLine="420" w:firstLineChars="200"/>
      </w:pPr>
      <w:r>
        <w:rPr>
          <w:rFonts w:hAnsi="宋体"/>
        </w:rPr>
        <w:t>服用方法：以少量水或随汤药冲服。</w:t>
      </w:r>
    </w:p>
    <w:p w14:paraId="61CFA0AF">
      <w:pPr>
        <w:tabs>
          <w:tab w:val="left" w:pos="2310"/>
          <w:tab w:val="left" w:pos="4620"/>
          <w:tab w:val="left" w:pos="6720"/>
        </w:tabs>
        <w:ind w:firstLine="420" w:firstLineChars="200"/>
      </w:pPr>
      <w:r>
        <w:t>7</w:t>
      </w:r>
      <w:r>
        <w:rPr>
          <w:rFonts w:hint="eastAsia" w:ascii="宋体" w:hAnsi="宋体"/>
          <w:color w:val="000000"/>
        </w:rPr>
        <w:t>．</w:t>
      </w:r>
      <w:r>
        <w:rPr>
          <w:rFonts w:hAnsi="宋体"/>
        </w:rPr>
        <w:t>兑服品种及服用方法：</w:t>
      </w:r>
    </w:p>
    <w:p w14:paraId="34239B7A">
      <w:pPr>
        <w:tabs>
          <w:tab w:val="left" w:pos="2310"/>
          <w:tab w:val="left" w:pos="4620"/>
          <w:tab w:val="left" w:pos="6720"/>
        </w:tabs>
        <w:ind w:firstLine="420" w:firstLineChars="200"/>
      </w:pPr>
      <w:r>
        <w:rPr>
          <w:rFonts w:hAnsi="宋体"/>
        </w:rPr>
        <w:t>兑服品种：竹沥水、竹沥膏、生姜汁、黄酒、蜂蜜。</w:t>
      </w:r>
    </w:p>
    <w:p w14:paraId="11CF2342">
      <w:pPr>
        <w:tabs>
          <w:tab w:val="left" w:pos="2310"/>
          <w:tab w:val="left" w:pos="4620"/>
          <w:tab w:val="left" w:pos="6720"/>
        </w:tabs>
        <w:ind w:firstLine="420" w:firstLineChars="200"/>
      </w:pPr>
      <w:r>
        <w:rPr>
          <w:rFonts w:hAnsi="宋体"/>
        </w:rPr>
        <w:t>服用方法：不需煎煮，兑入煎好的药液中同服。</w:t>
      </w:r>
    </w:p>
    <w:p w14:paraId="4A8F629E">
      <w:pPr>
        <w:tabs>
          <w:tab w:val="left" w:pos="2310"/>
          <w:tab w:val="left" w:pos="4620"/>
          <w:tab w:val="left" w:pos="6720"/>
        </w:tabs>
        <w:ind w:firstLine="420" w:firstLineChars="200"/>
      </w:pPr>
      <w:r>
        <w:t>8</w:t>
      </w:r>
      <w:r>
        <w:rPr>
          <w:rFonts w:hint="eastAsia" w:ascii="宋体" w:hAnsi="宋体"/>
          <w:color w:val="000000"/>
        </w:rPr>
        <w:t>．</w:t>
      </w:r>
      <w:r>
        <w:rPr>
          <w:rFonts w:hAnsi="宋体"/>
        </w:rPr>
        <w:t>对于其他特殊要求的药物，按处方要求操作。</w:t>
      </w:r>
    </w:p>
    <w:p w14:paraId="4413A893">
      <w:pPr>
        <w:tabs>
          <w:tab w:val="left" w:pos="2310"/>
          <w:tab w:val="left" w:pos="4620"/>
          <w:tab w:val="left" w:pos="6720"/>
        </w:tabs>
        <w:ind w:firstLine="420" w:firstLineChars="200"/>
      </w:pPr>
      <w:r>
        <w:br w:type="page"/>
      </w:r>
    </w:p>
    <w:p w14:paraId="4D7C1994">
      <w:pPr>
        <w:pStyle w:val="2"/>
      </w:pPr>
      <w:bookmarkStart w:id="12" w:name="_Toc313447833"/>
      <w:r>
        <w:t>第四章  中药用药禁忌</w:t>
      </w:r>
      <w:bookmarkEnd w:id="12"/>
    </w:p>
    <w:p w14:paraId="49D19B6D">
      <w:pPr>
        <w:tabs>
          <w:tab w:val="left" w:pos="2310"/>
          <w:tab w:val="left" w:pos="4620"/>
          <w:tab w:val="left" w:pos="6720"/>
        </w:tabs>
        <w:ind w:firstLine="420" w:firstLineChars="200"/>
      </w:pPr>
    </w:p>
    <w:p w14:paraId="6C10D245">
      <w:pPr>
        <w:tabs>
          <w:tab w:val="left" w:pos="2310"/>
          <w:tab w:val="left" w:pos="4620"/>
          <w:tab w:val="left" w:pos="6720"/>
        </w:tabs>
        <w:ind w:firstLine="420" w:firstLineChars="200"/>
      </w:pPr>
      <w:r>
        <w:rPr>
          <w:rFonts w:hAnsi="宋体"/>
        </w:rPr>
        <w:t>中药调剂应以保障患者用药安全有效为原则，必须以《中国药典》规定为准。凡处方中出现的《中国药典》规定不宜同用或属于用药禁忌的药物应慎重对待，违反配伍禁忌、妊娠禁忌的处方应在该处方医师签名确认后方可调配。</w:t>
      </w:r>
    </w:p>
    <w:p w14:paraId="06519FAF">
      <w:pPr>
        <w:pStyle w:val="3"/>
        <w:ind w:firstLine="420"/>
      </w:pPr>
      <w:bookmarkStart w:id="13" w:name="_Toc313447834"/>
      <w:r>
        <w:t>一、配伍禁忌</w:t>
      </w:r>
      <w:bookmarkEnd w:id="13"/>
    </w:p>
    <w:p w14:paraId="4965776A">
      <w:pPr>
        <w:tabs>
          <w:tab w:val="left" w:pos="2310"/>
          <w:tab w:val="left" w:pos="4620"/>
          <w:tab w:val="left" w:pos="6720"/>
        </w:tabs>
        <w:ind w:firstLine="420" w:firstLineChars="200"/>
      </w:pPr>
      <w:r>
        <w:t>1</w:t>
      </w:r>
      <w:r>
        <w:rPr>
          <w:rFonts w:hint="eastAsia" w:ascii="宋体" w:hAnsi="宋体"/>
          <w:color w:val="000000"/>
        </w:rPr>
        <w:t>．</w:t>
      </w:r>
      <w:r>
        <w:rPr>
          <w:rFonts w:hAnsi="宋体"/>
        </w:rPr>
        <w:t>川乌、草乌、附子不宜与川贝母、平贝母、浙贝母、伊贝母、湖北贝母、半夏、清半夏、法半夏、姜半夏、半夏曲、瓜蒌、瓜蒌皮、瓜蒌子、瓜蒌霜、天花粉、白及、白蔹同用。</w:t>
      </w:r>
    </w:p>
    <w:p w14:paraId="4E6E74C0">
      <w:pPr>
        <w:tabs>
          <w:tab w:val="left" w:pos="2310"/>
          <w:tab w:val="left" w:pos="4620"/>
          <w:tab w:val="left" w:pos="6720"/>
        </w:tabs>
        <w:ind w:firstLine="420" w:firstLineChars="200"/>
      </w:pPr>
      <w:r>
        <w:t>2</w:t>
      </w:r>
      <w:r>
        <w:rPr>
          <w:rFonts w:hint="eastAsia" w:ascii="宋体" w:hAnsi="宋体"/>
          <w:color w:val="000000"/>
        </w:rPr>
        <w:t>．</w:t>
      </w:r>
      <w:r>
        <w:rPr>
          <w:rFonts w:hAnsi="宋体"/>
        </w:rPr>
        <w:t>甘草不宜与海藻、京大戟、芫花、甘遂同用。</w:t>
      </w:r>
    </w:p>
    <w:p w14:paraId="0059036D">
      <w:pPr>
        <w:tabs>
          <w:tab w:val="left" w:pos="2310"/>
          <w:tab w:val="left" w:pos="4620"/>
          <w:tab w:val="left" w:pos="6720"/>
        </w:tabs>
        <w:ind w:firstLine="420" w:firstLineChars="200"/>
      </w:pPr>
      <w:r>
        <w:t>3．</w:t>
      </w:r>
      <w:r>
        <w:rPr>
          <w:rFonts w:hAnsi="宋体"/>
        </w:rPr>
        <w:t>藜芦不宜与人参、红参、西洋参、人参叶、南沙参、北沙参、丹参、苦参、玄参、党参、细辛、白芍、赤芍同用。</w:t>
      </w:r>
    </w:p>
    <w:p w14:paraId="5306E238">
      <w:pPr>
        <w:tabs>
          <w:tab w:val="left" w:pos="2310"/>
          <w:tab w:val="left" w:pos="4620"/>
          <w:tab w:val="left" w:pos="6720"/>
        </w:tabs>
        <w:ind w:firstLine="420" w:firstLineChars="200"/>
      </w:pPr>
      <w:r>
        <w:t>4．</w:t>
      </w:r>
      <w:r>
        <w:rPr>
          <w:rFonts w:hAnsi="宋体"/>
        </w:rPr>
        <w:t>巴豆、巴豆霜不宜与牵牛子（黑丑、白丑）同用。</w:t>
      </w:r>
    </w:p>
    <w:p w14:paraId="3FE71CA8">
      <w:pPr>
        <w:tabs>
          <w:tab w:val="left" w:pos="2310"/>
          <w:tab w:val="left" w:pos="4620"/>
          <w:tab w:val="left" w:pos="6720"/>
        </w:tabs>
        <w:ind w:firstLine="420" w:firstLineChars="200"/>
      </w:pPr>
      <w:r>
        <w:t>5．</w:t>
      </w:r>
      <w:r>
        <w:rPr>
          <w:rFonts w:hAnsi="宋体"/>
        </w:rPr>
        <w:t>肉桂、官桂不宜与赤石脂同用。</w:t>
      </w:r>
    </w:p>
    <w:p w14:paraId="52DB9662">
      <w:pPr>
        <w:tabs>
          <w:tab w:val="left" w:pos="2310"/>
          <w:tab w:val="left" w:pos="4620"/>
          <w:tab w:val="left" w:pos="6720"/>
        </w:tabs>
        <w:ind w:firstLine="420" w:firstLineChars="200"/>
      </w:pPr>
      <w:r>
        <w:t>6．</w:t>
      </w:r>
      <w:r>
        <w:rPr>
          <w:rFonts w:hAnsi="宋体"/>
        </w:rPr>
        <w:t>狼毒不宜与密陀僧同用。</w:t>
      </w:r>
    </w:p>
    <w:p w14:paraId="49272FDB">
      <w:pPr>
        <w:tabs>
          <w:tab w:val="left" w:pos="2310"/>
          <w:tab w:val="left" w:pos="4620"/>
          <w:tab w:val="left" w:pos="6720"/>
        </w:tabs>
        <w:ind w:firstLine="420" w:firstLineChars="200"/>
      </w:pPr>
      <w:r>
        <w:t>7．</w:t>
      </w:r>
      <w:r>
        <w:rPr>
          <w:rFonts w:hAnsi="宋体"/>
        </w:rPr>
        <w:t>硫黄、三棱不宜与芒硝、玄明粉同用。</w:t>
      </w:r>
    </w:p>
    <w:p w14:paraId="42A15F53">
      <w:pPr>
        <w:tabs>
          <w:tab w:val="left" w:pos="2310"/>
          <w:tab w:val="left" w:pos="4620"/>
          <w:tab w:val="left" w:pos="6720"/>
        </w:tabs>
        <w:ind w:firstLine="420" w:firstLineChars="200"/>
      </w:pPr>
      <w:r>
        <w:t>8．</w:t>
      </w:r>
      <w:r>
        <w:rPr>
          <w:rFonts w:hAnsi="宋体"/>
        </w:rPr>
        <w:t>水银不宜与砒霜同用。</w:t>
      </w:r>
    </w:p>
    <w:p w14:paraId="3D7256B3">
      <w:pPr>
        <w:tabs>
          <w:tab w:val="left" w:pos="2310"/>
          <w:tab w:val="left" w:pos="4620"/>
          <w:tab w:val="left" w:pos="6720"/>
        </w:tabs>
        <w:ind w:firstLine="420" w:firstLineChars="200"/>
      </w:pPr>
      <w:r>
        <w:t>9．</w:t>
      </w:r>
      <w:r>
        <w:rPr>
          <w:rFonts w:hAnsi="宋体"/>
        </w:rPr>
        <w:t>丁香、母丁香不宜与郁金同用。</w:t>
      </w:r>
    </w:p>
    <w:p w14:paraId="098328CB">
      <w:pPr>
        <w:tabs>
          <w:tab w:val="left" w:pos="2310"/>
          <w:tab w:val="left" w:pos="4620"/>
          <w:tab w:val="left" w:pos="6720"/>
        </w:tabs>
        <w:ind w:firstLine="420" w:firstLineChars="200"/>
      </w:pPr>
      <w:r>
        <w:t>10．</w:t>
      </w:r>
      <w:r>
        <w:rPr>
          <w:rFonts w:hAnsi="宋体"/>
        </w:rPr>
        <w:t>人参、人参叶、红参不宜与五灵脂同用。</w:t>
      </w:r>
    </w:p>
    <w:p w14:paraId="08CA8B82">
      <w:pPr>
        <w:pStyle w:val="3"/>
        <w:ind w:firstLine="420"/>
      </w:pPr>
      <w:bookmarkStart w:id="14" w:name="_Toc313447835"/>
      <w:r>
        <w:t>二、妊娠禁忌</w:t>
      </w:r>
      <w:bookmarkEnd w:id="14"/>
    </w:p>
    <w:p w14:paraId="2E161C8D">
      <w:pPr>
        <w:tabs>
          <w:tab w:val="left" w:pos="2310"/>
          <w:tab w:val="left" w:pos="4620"/>
          <w:tab w:val="left" w:pos="6720"/>
        </w:tabs>
        <w:ind w:firstLine="420" w:firstLineChars="200"/>
      </w:pPr>
      <w:r>
        <w:t>1．</w:t>
      </w:r>
      <w:r>
        <w:rPr>
          <w:rFonts w:hAnsi="宋体"/>
        </w:rPr>
        <w:t>妊娠禁用的品种</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1"/>
        <w:gridCol w:w="1471"/>
        <w:gridCol w:w="1472"/>
        <w:gridCol w:w="1472"/>
      </w:tblGrid>
      <w:tr w14:paraId="4D5F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235B389F">
            <w:r>
              <w:rPr>
                <w:rFonts w:hAnsi="宋体"/>
              </w:rPr>
              <w:t>丁公藤</w:t>
            </w:r>
          </w:p>
        </w:tc>
        <w:tc>
          <w:tcPr>
            <w:tcW w:w="1471" w:type="dxa"/>
            <w:noWrap w:val="0"/>
            <w:vAlign w:val="top"/>
          </w:tcPr>
          <w:p w14:paraId="469B4530">
            <w:r>
              <w:rPr>
                <w:rFonts w:hAnsi="宋体"/>
              </w:rPr>
              <w:t>生千金子</w:t>
            </w:r>
          </w:p>
        </w:tc>
        <w:tc>
          <w:tcPr>
            <w:tcW w:w="1472" w:type="dxa"/>
            <w:noWrap w:val="0"/>
            <w:vAlign w:val="top"/>
          </w:tcPr>
          <w:p w14:paraId="5D87B54F">
            <w:r>
              <w:rPr>
                <w:rFonts w:hAnsi="宋体"/>
              </w:rPr>
              <w:t>千金子霜</w:t>
            </w:r>
          </w:p>
        </w:tc>
        <w:tc>
          <w:tcPr>
            <w:tcW w:w="1472" w:type="dxa"/>
            <w:noWrap w:val="0"/>
            <w:vAlign w:val="top"/>
          </w:tcPr>
          <w:p w14:paraId="2747EC40">
            <w:r>
              <w:rPr>
                <w:rFonts w:hAnsi="宋体"/>
              </w:rPr>
              <w:t>马钱子</w:t>
            </w:r>
          </w:p>
        </w:tc>
      </w:tr>
      <w:tr w14:paraId="5004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62D33FD7">
            <w:r>
              <w:rPr>
                <w:rFonts w:hAnsi="宋体"/>
              </w:rPr>
              <w:t>马钱子粉</w:t>
            </w:r>
          </w:p>
        </w:tc>
        <w:tc>
          <w:tcPr>
            <w:tcW w:w="1471" w:type="dxa"/>
            <w:noWrap w:val="0"/>
            <w:vAlign w:val="top"/>
          </w:tcPr>
          <w:p w14:paraId="44AE8C54">
            <w:r>
              <w:rPr>
                <w:rFonts w:hAnsi="宋体"/>
              </w:rPr>
              <w:t>三棱</w:t>
            </w:r>
          </w:p>
        </w:tc>
        <w:tc>
          <w:tcPr>
            <w:tcW w:w="1472" w:type="dxa"/>
            <w:noWrap w:val="0"/>
            <w:vAlign w:val="top"/>
          </w:tcPr>
          <w:p w14:paraId="1D625BEE">
            <w:r>
              <w:rPr>
                <w:rFonts w:hAnsi="宋体"/>
              </w:rPr>
              <w:t>土鳖虫</w:t>
            </w:r>
          </w:p>
        </w:tc>
        <w:tc>
          <w:tcPr>
            <w:tcW w:w="1472" w:type="dxa"/>
            <w:noWrap w:val="0"/>
            <w:vAlign w:val="top"/>
          </w:tcPr>
          <w:p w14:paraId="05AD1D41">
            <w:r>
              <w:rPr>
                <w:rFonts w:hAnsi="宋体"/>
              </w:rPr>
              <w:t>天仙子</w:t>
            </w:r>
          </w:p>
        </w:tc>
      </w:tr>
      <w:tr w14:paraId="0BD4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0B7DB76E">
            <w:r>
              <w:rPr>
                <w:rFonts w:hAnsi="宋体"/>
              </w:rPr>
              <w:t>巴豆霜</w:t>
            </w:r>
          </w:p>
        </w:tc>
        <w:tc>
          <w:tcPr>
            <w:tcW w:w="1471" w:type="dxa"/>
            <w:noWrap w:val="0"/>
            <w:vAlign w:val="top"/>
          </w:tcPr>
          <w:p w14:paraId="59ABB924">
            <w:r>
              <w:rPr>
                <w:rFonts w:hAnsi="宋体"/>
              </w:rPr>
              <w:t>水蛭</w:t>
            </w:r>
          </w:p>
        </w:tc>
        <w:tc>
          <w:tcPr>
            <w:tcW w:w="1472" w:type="dxa"/>
            <w:noWrap w:val="0"/>
            <w:vAlign w:val="top"/>
          </w:tcPr>
          <w:p w14:paraId="4E0F4964">
            <w:r>
              <w:rPr>
                <w:rFonts w:hAnsi="宋体"/>
              </w:rPr>
              <w:t>甘遂</w:t>
            </w:r>
          </w:p>
        </w:tc>
        <w:tc>
          <w:tcPr>
            <w:tcW w:w="1472" w:type="dxa"/>
            <w:noWrap w:val="0"/>
            <w:vAlign w:val="top"/>
          </w:tcPr>
          <w:p w14:paraId="29E8DF44">
            <w:r>
              <w:rPr>
                <w:rFonts w:hAnsi="宋体"/>
              </w:rPr>
              <w:t>芫花</w:t>
            </w:r>
          </w:p>
        </w:tc>
      </w:tr>
      <w:tr w14:paraId="66FD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0C2DCD6A">
            <w:r>
              <w:rPr>
                <w:rFonts w:hAnsi="宋体"/>
              </w:rPr>
              <w:t>阿魏</w:t>
            </w:r>
          </w:p>
        </w:tc>
        <w:tc>
          <w:tcPr>
            <w:tcW w:w="1471" w:type="dxa"/>
            <w:noWrap w:val="0"/>
            <w:vAlign w:val="top"/>
          </w:tcPr>
          <w:p w14:paraId="68FB383F">
            <w:r>
              <w:rPr>
                <w:rFonts w:hAnsi="宋体"/>
              </w:rPr>
              <w:t>轻粉</w:t>
            </w:r>
          </w:p>
        </w:tc>
        <w:tc>
          <w:tcPr>
            <w:tcW w:w="1472" w:type="dxa"/>
            <w:noWrap w:val="0"/>
            <w:vAlign w:val="top"/>
          </w:tcPr>
          <w:p w14:paraId="70030483">
            <w:r>
              <w:rPr>
                <w:rFonts w:hAnsi="宋体"/>
              </w:rPr>
              <w:t>京大戟</w:t>
            </w:r>
          </w:p>
        </w:tc>
        <w:tc>
          <w:tcPr>
            <w:tcW w:w="1472" w:type="dxa"/>
            <w:noWrap w:val="0"/>
            <w:vAlign w:val="top"/>
          </w:tcPr>
          <w:p w14:paraId="5BC874D4">
            <w:r>
              <w:rPr>
                <w:rFonts w:hAnsi="宋体"/>
              </w:rPr>
              <w:t>红大戟</w:t>
            </w:r>
          </w:p>
        </w:tc>
      </w:tr>
      <w:tr w14:paraId="2A65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19697867">
            <w:r>
              <w:rPr>
                <w:rFonts w:hAnsi="宋体"/>
              </w:rPr>
              <w:t>莪术</w:t>
            </w:r>
          </w:p>
        </w:tc>
        <w:tc>
          <w:tcPr>
            <w:tcW w:w="1471" w:type="dxa"/>
            <w:noWrap w:val="0"/>
            <w:vAlign w:val="top"/>
          </w:tcPr>
          <w:p w14:paraId="379FA723">
            <w:r>
              <w:rPr>
                <w:rFonts w:hAnsi="宋体"/>
              </w:rPr>
              <w:t>牵牛子</w:t>
            </w:r>
          </w:p>
        </w:tc>
        <w:tc>
          <w:tcPr>
            <w:tcW w:w="1472" w:type="dxa"/>
            <w:noWrap w:val="0"/>
            <w:vAlign w:val="top"/>
          </w:tcPr>
          <w:p w14:paraId="4065B8F4">
            <w:r>
              <w:rPr>
                <w:rFonts w:hAnsi="宋体"/>
              </w:rPr>
              <w:t>猪牙皂</w:t>
            </w:r>
          </w:p>
        </w:tc>
        <w:tc>
          <w:tcPr>
            <w:tcW w:w="1472" w:type="dxa"/>
            <w:noWrap w:val="0"/>
            <w:vAlign w:val="top"/>
          </w:tcPr>
          <w:p w14:paraId="13AC9900">
            <w:r>
              <w:rPr>
                <w:rFonts w:hAnsi="宋体"/>
              </w:rPr>
              <w:t>商陆</w:t>
            </w:r>
          </w:p>
        </w:tc>
      </w:tr>
      <w:tr w14:paraId="7AF7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6EAA1FC">
            <w:r>
              <w:rPr>
                <w:rFonts w:hAnsi="宋体"/>
              </w:rPr>
              <w:t>斑蝥</w:t>
            </w:r>
          </w:p>
        </w:tc>
        <w:tc>
          <w:tcPr>
            <w:tcW w:w="1471" w:type="dxa"/>
            <w:noWrap w:val="0"/>
            <w:vAlign w:val="top"/>
          </w:tcPr>
          <w:p w14:paraId="414D39EB">
            <w:r>
              <w:rPr>
                <w:rFonts w:hAnsi="宋体"/>
              </w:rPr>
              <w:t>雄黄</w:t>
            </w:r>
          </w:p>
        </w:tc>
        <w:tc>
          <w:tcPr>
            <w:tcW w:w="1472" w:type="dxa"/>
            <w:noWrap w:val="0"/>
            <w:vAlign w:val="top"/>
          </w:tcPr>
          <w:p w14:paraId="13F322D2">
            <w:r>
              <w:rPr>
                <w:rFonts w:hAnsi="宋体"/>
              </w:rPr>
              <w:t>麝香</w:t>
            </w:r>
          </w:p>
        </w:tc>
        <w:tc>
          <w:tcPr>
            <w:tcW w:w="1472" w:type="dxa"/>
            <w:noWrap w:val="0"/>
            <w:vAlign w:val="top"/>
          </w:tcPr>
          <w:p w14:paraId="5BC60709">
            <w:r>
              <w:rPr>
                <w:rFonts w:hAnsi="宋体"/>
              </w:rPr>
              <w:t>蜈蚣</w:t>
            </w:r>
          </w:p>
        </w:tc>
      </w:tr>
      <w:tr w14:paraId="2790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187AB9AF">
            <w:r>
              <w:rPr>
                <w:rFonts w:hAnsi="宋体"/>
              </w:rPr>
              <w:t>砒石</w:t>
            </w:r>
          </w:p>
        </w:tc>
        <w:tc>
          <w:tcPr>
            <w:tcW w:w="1471" w:type="dxa"/>
            <w:noWrap w:val="0"/>
            <w:vAlign w:val="top"/>
          </w:tcPr>
          <w:p w14:paraId="35A73F5A">
            <w:r>
              <w:rPr>
                <w:rFonts w:hAnsi="宋体"/>
              </w:rPr>
              <w:t>砒霜</w:t>
            </w:r>
          </w:p>
        </w:tc>
        <w:tc>
          <w:tcPr>
            <w:tcW w:w="1472" w:type="dxa"/>
            <w:noWrap w:val="0"/>
            <w:vAlign w:val="top"/>
          </w:tcPr>
          <w:p w14:paraId="19ED072D">
            <w:r>
              <w:rPr>
                <w:rFonts w:hAnsi="宋体"/>
              </w:rPr>
              <w:t>水银</w:t>
            </w:r>
          </w:p>
        </w:tc>
        <w:tc>
          <w:tcPr>
            <w:tcW w:w="1472" w:type="dxa"/>
            <w:noWrap w:val="0"/>
            <w:vAlign w:val="top"/>
          </w:tcPr>
          <w:p w14:paraId="6EBF6420">
            <w:r>
              <w:rPr>
                <w:rFonts w:hAnsi="宋体"/>
              </w:rPr>
              <w:t>生马钱子</w:t>
            </w:r>
          </w:p>
        </w:tc>
      </w:tr>
      <w:tr w14:paraId="7B39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01BC925F">
            <w:r>
              <w:rPr>
                <w:rFonts w:hAnsi="宋体"/>
              </w:rPr>
              <w:t>生川乌</w:t>
            </w:r>
          </w:p>
        </w:tc>
        <w:tc>
          <w:tcPr>
            <w:tcW w:w="1471" w:type="dxa"/>
            <w:noWrap w:val="0"/>
            <w:vAlign w:val="top"/>
          </w:tcPr>
          <w:p w14:paraId="41C06574">
            <w:r>
              <w:rPr>
                <w:rFonts w:hAnsi="宋体"/>
              </w:rPr>
              <w:t>生草乌</w:t>
            </w:r>
          </w:p>
        </w:tc>
        <w:tc>
          <w:tcPr>
            <w:tcW w:w="1472" w:type="dxa"/>
            <w:noWrap w:val="0"/>
            <w:vAlign w:val="top"/>
          </w:tcPr>
          <w:p w14:paraId="08854B80">
            <w:r>
              <w:rPr>
                <w:rFonts w:hAnsi="宋体"/>
              </w:rPr>
              <w:t>生白附子</w:t>
            </w:r>
          </w:p>
        </w:tc>
        <w:tc>
          <w:tcPr>
            <w:tcW w:w="1472" w:type="dxa"/>
            <w:noWrap w:val="0"/>
            <w:vAlign w:val="top"/>
          </w:tcPr>
          <w:p w14:paraId="41FAD650">
            <w:r>
              <w:rPr>
                <w:rFonts w:hAnsi="宋体"/>
              </w:rPr>
              <w:t>生南星</w:t>
            </w:r>
          </w:p>
        </w:tc>
      </w:tr>
      <w:tr w14:paraId="604F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4B6B9DCE">
            <w:r>
              <w:rPr>
                <w:rFonts w:hAnsi="宋体"/>
              </w:rPr>
              <w:t>生巴豆</w:t>
            </w:r>
          </w:p>
        </w:tc>
        <w:tc>
          <w:tcPr>
            <w:tcW w:w="1471" w:type="dxa"/>
            <w:noWrap w:val="0"/>
            <w:vAlign w:val="top"/>
          </w:tcPr>
          <w:p w14:paraId="6FB3B48A">
            <w:r>
              <w:rPr>
                <w:rFonts w:hAnsi="宋体"/>
              </w:rPr>
              <w:t>芫青</w:t>
            </w:r>
          </w:p>
        </w:tc>
        <w:tc>
          <w:tcPr>
            <w:tcW w:w="1472" w:type="dxa"/>
            <w:noWrap w:val="0"/>
            <w:vAlign w:val="top"/>
          </w:tcPr>
          <w:p w14:paraId="59861D77">
            <w:r>
              <w:rPr>
                <w:rFonts w:hAnsi="宋体"/>
              </w:rPr>
              <w:t>红娘子</w:t>
            </w:r>
          </w:p>
        </w:tc>
        <w:tc>
          <w:tcPr>
            <w:tcW w:w="1472" w:type="dxa"/>
            <w:noWrap w:val="0"/>
            <w:vAlign w:val="top"/>
          </w:tcPr>
          <w:p w14:paraId="590EC7FA">
            <w:r>
              <w:rPr>
                <w:rFonts w:hAnsi="宋体"/>
              </w:rPr>
              <w:t>生甘遂</w:t>
            </w:r>
          </w:p>
        </w:tc>
      </w:tr>
      <w:tr w14:paraId="1643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397A0795">
            <w:r>
              <w:rPr>
                <w:rFonts w:hAnsi="宋体"/>
              </w:rPr>
              <w:t>生狼毒</w:t>
            </w:r>
          </w:p>
        </w:tc>
        <w:tc>
          <w:tcPr>
            <w:tcW w:w="1471" w:type="dxa"/>
            <w:noWrap w:val="0"/>
            <w:vAlign w:val="top"/>
          </w:tcPr>
          <w:p w14:paraId="03BBB119">
            <w:r>
              <w:rPr>
                <w:rFonts w:hAnsi="宋体"/>
              </w:rPr>
              <w:t>闹羊花</w:t>
            </w:r>
          </w:p>
        </w:tc>
        <w:tc>
          <w:tcPr>
            <w:tcW w:w="1472" w:type="dxa"/>
            <w:noWrap w:val="0"/>
            <w:vAlign w:val="top"/>
          </w:tcPr>
          <w:p w14:paraId="66A7EFBF">
            <w:r>
              <w:rPr>
                <w:rFonts w:hAnsi="宋体"/>
              </w:rPr>
              <w:t>红升丹</w:t>
            </w:r>
          </w:p>
        </w:tc>
        <w:tc>
          <w:tcPr>
            <w:tcW w:w="1472" w:type="dxa"/>
            <w:noWrap w:val="0"/>
            <w:vAlign w:val="top"/>
          </w:tcPr>
          <w:p w14:paraId="548859DA">
            <w:r>
              <w:rPr>
                <w:rFonts w:hAnsi="宋体"/>
              </w:rPr>
              <w:t>干漆</w:t>
            </w:r>
          </w:p>
        </w:tc>
      </w:tr>
      <w:tr w14:paraId="716C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1BFD8C99">
            <w:r>
              <w:rPr>
                <w:rFonts w:hAnsi="宋体"/>
              </w:rPr>
              <w:t>大皂角</w:t>
            </w:r>
          </w:p>
        </w:tc>
        <w:tc>
          <w:tcPr>
            <w:tcW w:w="1471" w:type="dxa"/>
            <w:noWrap w:val="0"/>
            <w:vAlign w:val="top"/>
          </w:tcPr>
          <w:p w14:paraId="451E9E83">
            <w:r>
              <w:rPr>
                <w:rFonts w:hAnsi="宋体"/>
              </w:rPr>
              <w:t>马兜铃</w:t>
            </w:r>
          </w:p>
        </w:tc>
        <w:tc>
          <w:tcPr>
            <w:tcW w:w="1472" w:type="dxa"/>
            <w:noWrap w:val="0"/>
            <w:vAlign w:val="top"/>
          </w:tcPr>
          <w:p w14:paraId="073C4560">
            <w:r>
              <w:rPr>
                <w:rFonts w:hAnsi="宋体"/>
              </w:rPr>
              <w:t>天仙藤</w:t>
            </w:r>
          </w:p>
        </w:tc>
        <w:tc>
          <w:tcPr>
            <w:tcW w:w="1472" w:type="dxa"/>
            <w:noWrap w:val="0"/>
            <w:vAlign w:val="top"/>
          </w:tcPr>
          <w:p w14:paraId="6D8AECE0">
            <w:r>
              <w:rPr>
                <w:rFonts w:hAnsi="宋体"/>
              </w:rPr>
              <w:t>朱砂</w:t>
            </w:r>
          </w:p>
        </w:tc>
      </w:tr>
      <w:tr w14:paraId="43AB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0C19CEB">
            <w:r>
              <w:rPr>
                <w:rFonts w:hAnsi="宋体"/>
              </w:rPr>
              <w:t>全蝎</w:t>
            </w:r>
          </w:p>
        </w:tc>
        <w:tc>
          <w:tcPr>
            <w:tcW w:w="1471" w:type="dxa"/>
            <w:noWrap w:val="0"/>
            <w:vAlign w:val="top"/>
          </w:tcPr>
          <w:p w14:paraId="17F48807">
            <w:r>
              <w:rPr>
                <w:rFonts w:hAnsi="宋体"/>
              </w:rPr>
              <w:t>两头尖</w:t>
            </w:r>
          </w:p>
        </w:tc>
        <w:tc>
          <w:tcPr>
            <w:tcW w:w="1472" w:type="dxa"/>
            <w:noWrap w:val="0"/>
            <w:vAlign w:val="top"/>
          </w:tcPr>
          <w:p w14:paraId="47782740">
            <w:r>
              <w:rPr>
                <w:rFonts w:hAnsi="宋体"/>
              </w:rPr>
              <w:t>罂粟壳</w:t>
            </w:r>
          </w:p>
        </w:tc>
        <w:tc>
          <w:tcPr>
            <w:tcW w:w="1472" w:type="dxa"/>
            <w:noWrap w:val="0"/>
            <w:vAlign w:val="top"/>
          </w:tcPr>
          <w:p w14:paraId="40D8C27D">
            <w:r>
              <w:rPr>
                <w:rFonts w:hAnsi="宋体"/>
              </w:rPr>
              <w:t>雪上一枝蒿</w:t>
            </w:r>
          </w:p>
        </w:tc>
      </w:tr>
    </w:tbl>
    <w:p w14:paraId="757802A2">
      <w:pPr>
        <w:tabs>
          <w:tab w:val="left" w:pos="2310"/>
          <w:tab w:val="left" w:pos="4620"/>
          <w:tab w:val="left" w:pos="6720"/>
        </w:tabs>
        <w:ind w:firstLine="420" w:firstLineChars="200"/>
        <w:rPr>
          <w:rFonts w:hint="eastAsia"/>
        </w:rPr>
      </w:pPr>
    </w:p>
    <w:p w14:paraId="662F36C0">
      <w:pPr>
        <w:tabs>
          <w:tab w:val="left" w:pos="2310"/>
          <w:tab w:val="left" w:pos="4620"/>
          <w:tab w:val="left" w:pos="6720"/>
        </w:tabs>
        <w:ind w:firstLine="420" w:firstLineChars="200"/>
      </w:pPr>
      <w:r>
        <w:t>2．</w:t>
      </w:r>
      <w:r>
        <w:rPr>
          <w:rFonts w:hAnsi="宋体"/>
        </w:rPr>
        <w:t>妊娠慎用的品种</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1"/>
        <w:gridCol w:w="1843"/>
        <w:gridCol w:w="1372"/>
        <w:gridCol w:w="1200"/>
      </w:tblGrid>
      <w:tr w14:paraId="726A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0F6C2CA1">
            <w:r>
              <w:rPr>
                <w:rFonts w:hAnsi="宋体"/>
              </w:rPr>
              <w:t>三七</w:t>
            </w:r>
          </w:p>
        </w:tc>
        <w:tc>
          <w:tcPr>
            <w:tcW w:w="1843" w:type="dxa"/>
            <w:noWrap w:val="0"/>
            <w:vAlign w:val="top"/>
          </w:tcPr>
          <w:p w14:paraId="2A1EAB09">
            <w:r>
              <w:rPr>
                <w:rFonts w:hAnsi="宋体"/>
              </w:rPr>
              <w:t>大黄</w:t>
            </w:r>
          </w:p>
        </w:tc>
        <w:tc>
          <w:tcPr>
            <w:tcW w:w="1372" w:type="dxa"/>
            <w:noWrap w:val="0"/>
            <w:vAlign w:val="top"/>
          </w:tcPr>
          <w:p w14:paraId="4EF8BDC2">
            <w:r>
              <w:rPr>
                <w:rFonts w:hAnsi="宋体"/>
              </w:rPr>
              <w:t>天南星</w:t>
            </w:r>
          </w:p>
        </w:tc>
        <w:tc>
          <w:tcPr>
            <w:tcW w:w="1200" w:type="dxa"/>
            <w:noWrap w:val="0"/>
            <w:vAlign w:val="top"/>
          </w:tcPr>
          <w:p w14:paraId="739CC345">
            <w:r>
              <w:rPr>
                <w:rFonts w:hAnsi="宋体"/>
              </w:rPr>
              <w:t>王不留行</w:t>
            </w:r>
          </w:p>
        </w:tc>
      </w:tr>
      <w:tr w14:paraId="3044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45419A67">
            <w:r>
              <w:rPr>
                <w:rFonts w:hAnsi="宋体"/>
              </w:rPr>
              <w:t>片姜黄</w:t>
            </w:r>
          </w:p>
        </w:tc>
        <w:tc>
          <w:tcPr>
            <w:tcW w:w="1843" w:type="dxa"/>
            <w:noWrap w:val="0"/>
            <w:vAlign w:val="top"/>
          </w:tcPr>
          <w:p w14:paraId="608F9EED">
            <w:r>
              <w:rPr>
                <w:rFonts w:hAnsi="宋体"/>
              </w:rPr>
              <w:t>制川乌</w:t>
            </w:r>
          </w:p>
        </w:tc>
        <w:tc>
          <w:tcPr>
            <w:tcW w:w="1372" w:type="dxa"/>
            <w:noWrap w:val="0"/>
            <w:vAlign w:val="top"/>
          </w:tcPr>
          <w:p w14:paraId="29501FA6">
            <w:r>
              <w:rPr>
                <w:rFonts w:hAnsi="宋体"/>
              </w:rPr>
              <w:t>白附子</w:t>
            </w:r>
          </w:p>
        </w:tc>
        <w:tc>
          <w:tcPr>
            <w:tcW w:w="1200" w:type="dxa"/>
            <w:noWrap w:val="0"/>
            <w:vAlign w:val="top"/>
          </w:tcPr>
          <w:p w14:paraId="0F4C1329">
            <w:r>
              <w:rPr>
                <w:rFonts w:hAnsi="宋体"/>
              </w:rPr>
              <w:t>西红花</w:t>
            </w:r>
          </w:p>
        </w:tc>
      </w:tr>
      <w:tr w14:paraId="38D1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2693C128">
            <w:r>
              <w:rPr>
                <w:rFonts w:hAnsi="宋体"/>
              </w:rPr>
              <w:t>肉桂</w:t>
            </w:r>
          </w:p>
        </w:tc>
        <w:tc>
          <w:tcPr>
            <w:tcW w:w="1843" w:type="dxa"/>
            <w:noWrap w:val="0"/>
            <w:vAlign w:val="top"/>
          </w:tcPr>
          <w:p w14:paraId="179A39B1">
            <w:r>
              <w:rPr>
                <w:rFonts w:hAnsi="宋体"/>
              </w:rPr>
              <w:t>桂枝</w:t>
            </w:r>
          </w:p>
        </w:tc>
        <w:tc>
          <w:tcPr>
            <w:tcW w:w="1372" w:type="dxa"/>
            <w:noWrap w:val="0"/>
            <w:vAlign w:val="top"/>
          </w:tcPr>
          <w:p w14:paraId="35B9D9C4">
            <w:r>
              <w:rPr>
                <w:rFonts w:hAnsi="宋体"/>
              </w:rPr>
              <w:t>冰片</w:t>
            </w:r>
          </w:p>
        </w:tc>
        <w:tc>
          <w:tcPr>
            <w:tcW w:w="1200" w:type="dxa"/>
            <w:noWrap w:val="0"/>
            <w:vAlign w:val="top"/>
          </w:tcPr>
          <w:p w14:paraId="50105A38">
            <w:r>
              <w:rPr>
                <w:rFonts w:hAnsi="宋体"/>
              </w:rPr>
              <w:t>红花</w:t>
            </w:r>
          </w:p>
        </w:tc>
      </w:tr>
      <w:tr w14:paraId="792C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EEDAA06">
            <w:r>
              <w:rPr>
                <w:rFonts w:hAnsi="宋体"/>
              </w:rPr>
              <w:t>苏木</w:t>
            </w:r>
          </w:p>
        </w:tc>
        <w:tc>
          <w:tcPr>
            <w:tcW w:w="1843" w:type="dxa"/>
            <w:noWrap w:val="0"/>
            <w:vAlign w:val="top"/>
          </w:tcPr>
          <w:p w14:paraId="250917B5">
            <w:r>
              <w:rPr>
                <w:rFonts w:hAnsi="宋体"/>
              </w:rPr>
              <w:t>郁李仁</w:t>
            </w:r>
          </w:p>
        </w:tc>
        <w:tc>
          <w:tcPr>
            <w:tcW w:w="1372" w:type="dxa"/>
            <w:noWrap w:val="0"/>
            <w:vAlign w:val="top"/>
          </w:tcPr>
          <w:p w14:paraId="461899C3">
            <w:r>
              <w:rPr>
                <w:rFonts w:hAnsi="宋体"/>
              </w:rPr>
              <w:t>虎杖</w:t>
            </w:r>
          </w:p>
        </w:tc>
        <w:tc>
          <w:tcPr>
            <w:tcW w:w="1200" w:type="dxa"/>
            <w:noWrap w:val="0"/>
            <w:vAlign w:val="top"/>
          </w:tcPr>
          <w:p w14:paraId="277B3968">
            <w:r>
              <w:rPr>
                <w:rFonts w:hAnsi="宋体"/>
              </w:rPr>
              <w:t>卷柏</w:t>
            </w:r>
          </w:p>
        </w:tc>
      </w:tr>
      <w:tr w14:paraId="1A5A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1F10FD2C">
            <w:r>
              <w:rPr>
                <w:rFonts w:hAnsi="宋体"/>
              </w:rPr>
              <w:t>枳壳</w:t>
            </w:r>
          </w:p>
        </w:tc>
        <w:tc>
          <w:tcPr>
            <w:tcW w:w="1843" w:type="dxa"/>
            <w:noWrap w:val="0"/>
            <w:vAlign w:val="top"/>
          </w:tcPr>
          <w:p w14:paraId="44938BC9">
            <w:r>
              <w:rPr>
                <w:rFonts w:hAnsi="宋体"/>
              </w:rPr>
              <w:t>枳实</w:t>
            </w:r>
          </w:p>
        </w:tc>
        <w:tc>
          <w:tcPr>
            <w:tcW w:w="1372" w:type="dxa"/>
            <w:noWrap w:val="0"/>
            <w:vAlign w:val="top"/>
          </w:tcPr>
          <w:p w14:paraId="052D4E08">
            <w:r>
              <w:rPr>
                <w:rFonts w:hAnsi="宋体"/>
              </w:rPr>
              <w:t>制草乌</w:t>
            </w:r>
          </w:p>
        </w:tc>
        <w:tc>
          <w:tcPr>
            <w:tcW w:w="1200" w:type="dxa"/>
            <w:noWrap w:val="0"/>
            <w:vAlign w:val="top"/>
          </w:tcPr>
          <w:p w14:paraId="2A174633">
            <w:r>
              <w:rPr>
                <w:rFonts w:hAnsi="宋体"/>
              </w:rPr>
              <w:t>漏芦</w:t>
            </w:r>
          </w:p>
        </w:tc>
      </w:tr>
      <w:tr w14:paraId="147A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F0E9099">
            <w:r>
              <w:rPr>
                <w:rFonts w:hAnsi="宋体"/>
              </w:rPr>
              <w:t>禹余粮</w:t>
            </w:r>
          </w:p>
        </w:tc>
        <w:tc>
          <w:tcPr>
            <w:tcW w:w="1843" w:type="dxa"/>
            <w:noWrap w:val="0"/>
            <w:vAlign w:val="top"/>
          </w:tcPr>
          <w:p w14:paraId="1A0C80D5">
            <w:r>
              <w:rPr>
                <w:rFonts w:hAnsi="宋体"/>
              </w:rPr>
              <w:t>急性子</w:t>
            </w:r>
          </w:p>
        </w:tc>
        <w:tc>
          <w:tcPr>
            <w:tcW w:w="1372" w:type="dxa"/>
            <w:noWrap w:val="0"/>
            <w:vAlign w:val="top"/>
          </w:tcPr>
          <w:p w14:paraId="74DA2485">
            <w:r>
              <w:rPr>
                <w:rFonts w:hAnsi="宋体"/>
              </w:rPr>
              <w:t>穿山甲</w:t>
            </w:r>
          </w:p>
        </w:tc>
        <w:tc>
          <w:tcPr>
            <w:tcW w:w="1200" w:type="dxa"/>
            <w:noWrap w:val="0"/>
            <w:vAlign w:val="top"/>
          </w:tcPr>
          <w:p w14:paraId="39FD09A5">
            <w:r>
              <w:rPr>
                <w:rFonts w:hAnsi="宋体"/>
              </w:rPr>
              <w:t>桃仁</w:t>
            </w:r>
          </w:p>
        </w:tc>
      </w:tr>
      <w:tr w14:paraId="3691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62829D12">
            <w:r>
              <w:rPr>
                <w:rFonts w:hAnsi="宋体"/>
              </w:rPr>
              <w:t>凌霄花</w:t>
            </w:r>
          </w:p>
        </w:tc>
        <w:tc>
          <w:tcPr>
            <w:tcW w:w="1843" w:type="dxa"/>
            <w:noWrap w:val="0"/>
            <w:vAlign w:val="top"/>
          </w:tcPr>
          <w:p w14:paraId="405E1CD1">
            <w:r>
              <w:rPr>
                <w:rFonts w:hAnsi="宋体"/>
              </w:rPr>
              <w:t>常山</w:t>
            </w:r>
          </w:p>
        </w:tc>
        <w:tc>
          <w:tcPr>
            <w:tcW w:w="1372" w:type="dxa"/>
            <w:noWrap w:val="0"/>
            <w:vAlign w:val="top"/>
          </w:tcPr>
          <w:p w14:paraId="1BB07975">
            <w:r>
              <w:rPr>
                <w:rFonts w:hAnsi="宋体"/>
              </w:rPr>
              <w:t>牛膝</w:t>
            </w:r>
          </w:p>
        </w:tc>
        <w:tc>
          <w:tcPr>
            <w:tcW w:w="1200" w:type="dxa"/>
            <w:noWrap w:val="0"/>
            <w:vAlign w:val="top"/>
          </w:tcPr>
          <w:p w14:paraId="025C0A7D">
            <w:r>
              <w:rPr>
                <w:rFonts w:hAnsi="宋体"/>
              </w:rPr>
              <w:t>赭石</w:t>
            </w:r>
          </w:p>
        </w:tc>
      </w:tr>
      <w:tr w14:paraId="0F48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4BAA1988">
            <w:r>
              <w:rPr>
                <w:rFonts w:hAnsi="宋体"/>
              </w:rPr>
              <w:t>玄明粉</w:t>
            </w:r>
          </w:p>
        </w:tc>
        <w:tc>
          <w:tcPr>
            <w:tcW w:w="1843" w:type="dxa"/>
            <w:noWrap w:val="0"/>
            <w:vAlign w:val="top"/>
          </w:tcPr>
          <w:p w14:paraId="414EDA39">
            <w:r>
              <w:rPr>
                <w:rFonts w:hAnsi="宋体"/>
              </w:rPr>
              <w:t>芒硝</w:t>
            </w:r>
          </w:p>
        </w:tc>
        <w:tc>
          <w:tcPr>
            <w:tcW w:w="1372" w:type="dxa"/>
            <w:noWrap w:val="0"/>
            <w:vAlign w:val="top"/>
          </w:tcPr>
          <w:p w14:paraId="2646E6E8">
            <w:r>
              <w:rPr>
                <w:rFonts w:hAnsi="宋体"/>
              </w:rPr>
              <w:t>通草</w:t>
            </w:r>
          </w:p>
        </w:tc>
        <w:tc>
          <w:tcPr>
            <w:tcW w:w="1200" w:type="dxa"/>
            <w:noWrap w:val="0"/>
            <w:vAlign w:val="top"/>
          </w:tcPr>
          <w:p w14:paraId="06C3D23A">
            <w:r>
              <w:rPr>
                <w:rFonts w:hAnsi="宋体"/>
              </w:rPr>
              <w:t>瞿麦</w:t>
            </w:r>
          </w:p>
        </w:tc>
      </w:tr>
      <w:tr w14:paraId="7E29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A466E96">
            <w:r>
              <w:rPr>
                <w:rFonts w:hAnsi="宋体"/>
              </w:rPr>
              <w:t>硫黄</w:t>
            </w:r>
          </w:p>
        </w:tc>
        <w:tc>
          <w:tcPr>
            <w:tcW w:w="1843" w:type="dxa"/>
            <w:noWrap w:val="0"/>
            <w:vAlign w:val="top"/>
          </w:tcPr>
          <w:p w14:paraId="1BD43F4C">
            <w:r>
              <w:rPr>
                <w:rFonts w:hAnsi="宋体"/>
              </w:rPr>
              <w:t>番泻叶</w:t>
            </w:r>
          </w:p>
        </w:tc>
        <w:tc>
          <w:tcPr>
            <w:tcW w:w="1372" w:type="dxa"/>
            <w:noWrap w:val="0"/>
            <w:vAlign w:val="top"/>
          </w:tcPr>
          <w:p w14:paraId="12273246">
            <w:r>
              <w:rPr>
                <w:rFonts w:hAnsi="宋体"/>
              </w:rPr>
              <w:t>木鳖子</w:t>
            </w:r>
          </w:p>
        </w:tc>
        <w:tc>
          <w:tcPr>
            <w:tcW w:w="1200" w:type="dxa"/>
            <w:noWrap w:val="0"/>
            <w:vAlign w:val="top"/>
          </w:tcPr>
          <w:p w14:paraId="75842C50">
            <w:r>
              <w:rPr>
                <w:rFonts w:hAnsi="宋体"/>
              </w:rPr>
              <w:t>蒲黄</w:t>
            </w:r>
          </w:p>
        </w:tc>
      </w:tr>
      <w:tr w14:paraId="491F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96F05DE">
            <w:r>
              <w:rPr>
                <w:rFonts w:hAnsi="宋体"/>
              </w:rPr>
              <w:t>蟾酥</w:t>
            </w:r>
          </w:p>
        </w:tc>
        <w:tc>
          <w:tcPr>
            <w:tcW w:w="1843" w:type="dxa"/>
            <w:noWrap w:val="0"/>
            <w:vAlign w:val="top"/>
          </w:tcPr>
          <w:p w14:paraId="0AB77D47">
            <w:r>
              <w:rPr>
                <w:rFonts w:hAnsi="宋体"/>
              </w:rPr>
              <w:t>川牛膝</w:t>
            </w:r>
          </w:p>
        </w:tc>
        <w:tc>
          <w:tcPr>
            <w:tcW w:w="1372" w:type="dxa"/>
            <w:noWrap w:val="0"/>
            <w:vAlign w:val="top"/>
          </w:tcPr>
          <w:p w14:paraId="54165265">
            <w:r>
              <w:rPr>
                <w:rFonts w:hAnsi="宋体"/>
              </w:rPr>
              <w:t>天花粉</w:t>
            </w:r>
          </w:p>
        </w:tc>
        <w:tc>
          <w:tcPr>
            <w:tcW w:w="1200" w:type="dxa"/>
            <w:noWrap w:val="0"/>
            <w:vAlign w:val="top"/>
          </w:tcPr>
          <w:p w14:paraId="12979FD8">
            <w:r>
              <w:rPr>
                <w:rFonts w:hAnsi="宋体"/>
              </w:rPr>
              <w:t>芦荟</w:t>
            </w:r>
          </w:p>
        </w:tc>
      </w:tr>
      <w:tr w14:paraId="0AA9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94D27AB">
            <w:r>
              <w:rPr>
                <w:rFonts w:hAnsi="宋体"/>
              </w:rPr>
              <w:t>牡丹皮</w:t>
            </w:r>
          </w:p>
        </w:tc>
        <w:tc>
          <w:tcPr>
            <w:tcW w:w="1843" w:type="dxa"/>
            <w:noWrap w:val="0"/>
            <w:vAlign w:val="top"/>
          </w:tcPr>
          <w:p w14:paraId="08A6A4D0">
            <w:r>
              <w:rPr>
                <w:rFonts w:hAnsi="宋体"/>
              </w:rPr>
              <w:t>苦楝皮</w:t>
            </w:r>
          </w:p>
        </w:tc>
        <w:tc>
          <w:tcPr>
            <w:tcW w:w="1372" w:type="dxa"/>
            <w:noWrap w:val="0"/>
            <w:vAlign w:val="top"/>
          </w:tcPr>
          <w:p w14:paraId="2B8B1C4E">
            <w:r>
              <w:rPr>
                <w:rFonts w:hAnsi="宋体"/>
              </w:rPr>
              <w:t>乳香</w:t>
            </w:r>
          </w:p>
        </w:tc>
        <w:tc>
          <w:tcPr>
            <w:tcW w:w="1200" w:type="dxa"/>
            <w:noWrap w:val="0"/>
            <w:vAlign w:val="top"/>
          </w:tcPr>
          <w:p w14:paraId="0EFCFB8B">
            <w:r>
              <w:rPr>
                <w:rFonts w:hAnsi="宋体"/>
              </w:rPr>
              <w:t>附子</w:t>
            </w:r>
          </w:p>
        </w:tc>
      </w:tr>
      <w:tr w14:paraId="581E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05327DBD">
            <w:r>
              <w:rPr>
                <w:rFonts w:hAnsi="宋体"/>
              </w:rPr>
              <w:t>没药</w:t>
            </w:r>
          </w:p>
        </w:tc>
        <w:tc>
          <w:tcPr>
            <w:tcW w:w="1843" w:type="dxa"/>
            <w:noWrap w:val="0"/>
            <w:vAlign w:val="top"/>
          </w:tcPr>
          <w:p w14:paraId="00D98C35">
            <w:r>
              <w:rPr>
                <w:rFonts w:hAnsi="宋体"/>
              </w:rPr>
              <w:t>益母草</w:t>
            </w:r>
          </w:p>
        </w:tc>
        <w:tc>
          <w:tcPr>
            <w:tcW w:w="1372" w:type="dxa"/>
            <w:noWrap w:val="0"/>
            <w:vAlign w:val="top"/>
          </w:tcPr>
          <w:p w14:paraId="6FEE3200">
            <w:r>
              <w:rPr>
                <w:rFonts w:hAnsi="宋体"/>
              </w:rPr>
              <w:t>薏苡仁</w:t>
            </w:r>
          </w:p>
        </w:tc>
        <w:tc>
          <w:tcPr>
            <w:tcW w:w="1200" w:type="dxa"/>
            <w:noWrap w:val="0"/>
            <w:vAlign w:val="top"/>
          </w:tcPr>
          <w:p w14:paraId="485A5DD3">
            <w:r>
              <w:rPr>
                <w:rFonts w:hAnsi="宋体"/>
              </w:rPr>
              <w:t>牛黄</w:t>
            </w:r>
          </w:p>
        </w:tc>
      </w:tr>
      <w:tr w14:paraId="5EFA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1" w:type="dxa"/>
            <w:noWrap w:val="0"/>
            <w:vAlign w:val="top"/>
          </w:tcPr>
          <w:p w14:paraId="5DFA2275">
            <w:r>
              <w:rPr>
                <w:rFonts w:hAnsi="宋体"/>
              </w:rPr>
              <w:t>人工牛黄</w:t>
            </w:r>
          </w:p>
        </w:tc>
        <w:tc>
          <w:tcPr>
            <w:tcW w:w="1843" w:type="dxa"/>
            <w:noWrap w:val="0"/>
            <w:vAlign w:val="top"/>
          </w:tcPr>
          <w:p w14:paraId="7AA52D1D">
            <w:r>
              <w:rPr>
                <w:rFonts w:hAnsi="宋体"/>
              </w:rPr>
              <w:t>体外培育牛黄</w:t>
            </w:r>
          </w:p>
        </w:tc>
        <w:tc>
          <w:tcPr>
            <w:tcW w:w="1372" w:type="dxa"/>
            <w:noWrap w:val="0"/>
            <w:vAlign w:val="top"/>
          </w:tcPr>
          <w:p w14:paraId="06D50A18"/>
        </w:tc>
        <w:tc>
          <w:tcPr>
            <w:tcW w:w="1200" w:type="dxa"/>
            <w:noWrap w:val="0"/>
            <w:vAlign w:val="top"/>
          </w:tcPr>
          <w:p w14:paraId="38FA60A7"/>
        </w:tc>
      </w:tr>
    </w:tbl>
    <w:p w14:paraId="7A35E3F1">
      <w:pPr>
        <w:ind w:firstLine="420" w:firstLineChars="200"/>
        <w:rPr>
          <w:color w:val="000000"/>
        </w:rPr>
      </w:pPr>
    </w:p>
    <w:p w14:paraId="5C32D516">
      <w:pPr>
        <w:ind w:firstLine="480" w:firstLineChars="200"/>
        <w:rPr>
          <w:rFonts w:hint="eastAsia"/>
          <w:color w:val="000000"/>
        </w:rPr>
      </w:pPr>
      <w:r>
        <w:rPr>
          <w:rFonts w:ascii="宋体" w:hAnsi="宋体"/>
          <w:sz w:val="24"/>
          <w:szCs w:val="24"/>
        </w:rPr>
        <w:br w:type="page"/>
      </w:r>
    </w:p>
    <w:p w14:paraId="439E33D4">
      <w:pPr>
        <w:pStyle w:val="2"/>
        <w:rPr>
          <w:rFonts w:hint="eastAsia"/>
        </w:rPr>
      </w:pPr>
      <w:bookmarkStart w:id="15" w:name="_Toc313447836"/>
      <w:r>
        <w:t>第</w:t>
      </w:r>
      <w:r>
        <w:rPr>
          <w:rFonts w:hint="eastAsia"/>
        </w:rPr>
        <w:t>五</w:t>
      </w:r>
      <w:r>
        <w:t xml:space="preserve">章  </w:t>
      </w:r>
      <w:r>
        <w:rPr>
          <w:rFonts w:hint="eastAsia"/>
        </w:rPr>
        <w:t>有毒</w:t>
      </w:r>
      <w:r>
        <w:t>中药</w:t>
      </w:r>
      <w:r>
        <w:rPr>
          <w:rFonts w:hint="eastAsia"/>
        </w:rPr>
        <w:t>的调剂</w:t>
      </w:r>
      <w:bookmarkEnd w:id="15"/>
    </w:p>
    <w:p w14:paraId="13A97743">
      <w:pPr>
        <w:ind w:firstLine="420" w:firstLineChars="200"/>
        <w:rPr>
          <w:rFonts w:hint="eastAsia"/>
          <w:color w:val="000000"/>
        </w:rPr>
      </w:pPr>
    </w:p>
    <w:p w14:paraId="7A1CDC0E">
      <w:pPr>
        <w:pStyle w:val="3"/>
        <w:ind w:firstLine="420"/>
        <w:rPr>
          <w:rFonts w:hint="eastAsia"/>
        </w:rPr>
      </w:pPr>
      <w:bookmarkStart w:id="16" w:name="_Toc313447837"/>
      <w:r>
        <w:rPr>
          <w:rFonts w:hint="eastAsia"/>
        </w:rPr>
        <w:t>一、</w:t>
      </w:r>
      <w:r>
        <w:t>《医疗用毒性药品管理办法》</w:t>
      </w:r>
      <w:r>
        <w:rPr>
          <w:rFonts w:hint="eastAsia"/>
        </w:rPr>
        <w:t>中的毒性中药调剂</w:t>
      </w:r>
      <w:bookmarkEnd w:id="16"/>
    </w:p>
    <w:p w14:paraId="3BD2ADD1">
      <w:pPr>
        <w:ind w:firstLine="420" w:firstLineChars="200"/>
        <w:rPr>
          <w:color w:val="000000"/>
        </w:rPr>
      </w:pPr>
      <w:r>
        <w:rPr>
          <w:color w:val="000000"/>
        </w:rPr>
        <w:t>医疗用毒性药品在《中华人民共和国药品管理法》中属特殊管理药品。毒性中药品种为国务院发布的《医疗用毒性药品管理办法》（1988年12月27日）中规定的品种，共28种。毒性中药应依据国务院颁布的《医疗用毒性药品管理办法》</w:t>
      </w:r>
      <w:r>
        <w:rPr>
          <w:rFonts w:hint="eastAsia"/>
          <w:color w:val="000000"/>
        </w:rPr>
        <w:t>、</w:t>
      </w:r>
      <w:r>
        <w:rPr>
          <w:color w:val="000000"/>
        </w:rPr>
        <w:t>卫生部和国家中医药管理局联合颁布的《医</w:t>
      </w:r>
      <w:r>
        <w:rPr>
          <w:rFonts w:hint="eastAsia"/>
          <w:color w:val="000000"/>
        </w:rPr>
        <w:t>院</w:t>
      </w:r>
      <w:r>
        <w:rPr>
          <w:color w:val="000000"/>
        </w:rPr>
        <w:t>中药饮片管理规范》（2007年3月</w:t>
      </w:r>
      <w:r>
        <w:rPr>
          <w:rFonts w:hint="eastAsia"/>
          <w:color w:val="000000"/>
        </w:rPr>
        <w:t>23</w:t>
      </w:r>
      <w:r>
        <w:rPr>
          <w:color w:val="000000"/>
        </w:rPr>
        <w:t>日施行）及卫生部颁布的《处方管理办法》（2007年5月1日施行）</w:t>
      </w:r>
      <w:r>
        <w:rPr>
          <w:rFonts w:hint="eastAsia"/>
          <w:color w:val="000000"/>
        </w:rPr>
        <w:t>中</w:t>
      </w:r>
      <w:r>
        <w:rPr>
          <w:color w:val="000000"/>
        </w:rPr>
        <w:t>相关规定</w:t>
      </w:r>
      <w:r>
        <w:rPr>
          <w:rFonts w:hint="eastAsia"/>
          <w:color w:val="000000"/>
        </w:rPr>
        <w:t>进行</w:t>
      </w:r>
      <w:r>
        <w:rPr>
          <w:color w:val="000000"/>
        </w:rPr>
        <w:t>管理。有关调剂的具体要求如下：</w:t>
      </w:r>
    </w:p>
    <w:p w14:paraId="13993842">
      <w:pPr>
        <w:ind w:firstLine="420" w:firstLineChars="200"/>
        <w:rPr>
          <w:color w:val="000000"/>
        </w:rPr>
      </w:pPr>
      <w:r>
        <w:rPr>
          <w:rFonts w:hint="eastAsia"/>
          <w:color w:val="000000"/>
        </w:rPr>
        <w:t>1.</w:t>
      </w:r>
      <w:r>
        <w:rPr>
          <w:color w:val="000000"/>
        </w:rPr>
        <w:t>医疗</w:t>
      </w:r>
      <w:r>
        <w:rPr>
          <w:rFonts w:hint="eastAsia"/>
          <w:color w:val="000000"/>
        </w:rPr>
        <w:t>机构</w:t>
      </w:r>
      <w:r>
        <w:rPr>
          <w:color w:val="000000"/>
        </w:rPr>
        <w:t>调配毒性中药，凭执业医</w:t>
      </w:r>
      <w:r>
        <w:rPr>
          <w:rFonts w:hint="eastAsia"/>
          <w:color w:val="000000"/>
        </w:rPr>
        <w:t>师</w:t>
      </w:r>
      <w:r>
        <w:rPr>
          <w:color w:val="000000"/>
        </w:rPr>
        <w:t>签名的正式处方。</w:t>
      </w:r>
      <w:r>
        <w:rPr>
          <w:rFonts w:hint="eastAsia"/>
          <w:color w:val="000000"/>
        </w:rPr>
        <w:t>药品零售单位</w:t>
      </w:r>
      <w:r>
        <w:rPr>
          <w:color w:val="000000"/>
        </w:rPr>
        <w:t>调配毒性中药，凭盖有执业医</w:t>
      </w:r>
      <w:r>
        <w:rPr>
          <w:rFonts w:hint="eastAsia"/>
          <w:color w:val="000000"/>
        </w:rPr>
        <w:t>师</w:t>
      </w:r>
      <w:r>
        <w:rPr>
          <w:color w:val="000000"/>
        </w:rPr>
        <w:t>所在医疗</w:t>
      </w:r>
      <w:r>
        <w:rPr>
          <w:rFonts w:hint="eastAsia"/>
          <w:color w:val="000000"/>
        </w:rPr>
        <w:t>机构</w:t>
      </w:r>
      <w:r>
        <w:rPr>
          <w:color w:val="000000"/>
        </w:rPr>
        <w:t>公章的正式处方。每次处方剂量不得超过二日极量。</w:t>
      </w:r>
    </w:p>
    <w:p w14:paraId="29F69A46">
      <w:pPr>
        <w:ind w:firstLine="420" w:firstLineChars="200"/>
        <w:rPr>
          <w:color w:val="000000"/>
        </w:rPr>
      </w:pPr>
      <w:r>
        <w:rPr>
          <w:rFonts w:hint="eastAsia"/>
          <w:color w:val="000000"/>
        </w:rPr>
        <w:t>2.</w:t>
      </w:r>
      <w:r>
        <w:rPr>
          <w:color w:val="000000"/>
        </w:rPr>
        <w:t>调配处方时，必须认真负责，计量准确，按医嘱注明的要求调配，并由</w:t>
      </w:r>
      <w:r>
        <w:rPr>
          <w:rFonts w:hint="eastAsia"/>
          <w:color w:val="000000"/>
        </w:rPr>
        <w:t>调配</w:t>
      </w:r>
      <w:r>
        <w:rPr>
          <w:color w:val="000000"/>
        </w:rPr>
        <w:t>人员及具有药师以上技术职称的复核人员签名盖章后方可发出。对处方未注明</w:t>
      </w:r>
      <w:r>
        <w:rPr>
          <w:rFonts w:hint="eastAsia"/>
          <w:color w:val="000000"/>
        </w:rPr>
        <w:t>“</w:t>
      </w:r>
      <w:r>
        <w:rPr>
          <w:color w:val="000000"/>
        </w:rPr>
        <w:t>生用</w:t>
      </w:r>
      <w:r>
        <w:rPr>
          <w:rFonts w:hint="eastAsia"/>
          <w:color w:val="000000"/>
        </w:rPr>
        <w:t>”</w:t>
      </w:r>
      <w:r>
        <w:rPr>
          <w:color w:val="000000"/>
        </w:rPr>
        <w:t>的毒性中药，应当付炮制品。如发现处方有疑问时，须经原处方医师重新审定后再行调配。处方一次有效，取药后处方保存</w:t>
      </w:r>
      <w:r>
        <w:rPr>
          <w:rFonts w:hint="eastAsia"/>
          <w:color w:val="000000"/>
        </w:rPr>
        <w:t>2</w:t>
      </w:r>
      <w:r>
        <w:rPr>
          <w:color w:val="000000"/>
        </w:rPr>
        <w:t>年备查。</w:t>
      </w:r>
    </w:p>
    <w:p w14:paraId="4865A09A">
      <w:pPr>
        <w:ind w:firstLine="420" w:firstLineChars="200"/>
        <w:rPr>
          <w:color w:val="000000"/>
        </w:rPr>
      </w:pPr>
      <w:r>
        <w:rPr>
          <w:rFonts w:hint="eastAsia"/>
          <w:color w:val="000000"/>
        </w:rPr>
        <w:t>3.</w:t>
      </w:r>
      <w:r>
        <w:rPr>
          <w:color w:val="000000"/>
        </w:rPr>
        <w:t>科研</w:t>
      </w:r>
      <w:r>
        <w:rPr>
          <w:rFonts w:hint="eastAsia"/>
          <w:color w:val="000000"/>
        </w:rPr>
        <w:t>、</w:t>
      </w:r>
      <w:r>
        <w:rPr>
          <w:color w:val="000000"/>
        </w:rPr>
        <w:t>教学单位所需的毒性中药，必须持本单位的证明信，经单位所在地县以上</w:t>
      </w:r>
      <w:r>
        <w:rPr>
          <w:rFonts w:hint="eastAsia"/>
          <w:color w:val="000000"/>
        </w:rPr>
        <w:t>药监</w:t>
      </w:r>
      <w:r>
        <w:rPr>
          <w:color w:val="000000"/>
        </w:rPr>
        <w:t>部门批准后，供应部门方能发售。</w:t>
      </w:r>
    </w:p>
    <w:p w14:paraId="45AEDA8D">
      <w:pPr>
        <w:jc w:val="center"/>
        <w:rPr>
          <w:b/>
          <w:color w:val="000000"/>
        </w:rPr>
      </w:pPr>
      <w:r>
        <w:rPr>
          <w:b/>
          <w:color w:val="000000"/>
        </w:rPr>
        <w:t>28种毒性中药</w:t>
      </w:r>
      <w:r>
        <w:rPr>
          <w:rFonts w:hint="eastAsia"/>
          <w:b/>
          <w:color w:val="000000"/>
        </w:rPr>
        <w:t>品种表</w:t>
      </w:r>
    </w:p>
    <w:tbl>
      <w:tblPr>
        <w:tblStyle w:val="14"/>
        <w:tblW w:w="53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456"/>
        <w:gridCol w:w="776"/>
        <w:gridCol w:w="1022"/>
        <w:gridCol w:w="868"/>
        <w:gridCol w:w="587"/>
        <w:gridCol w:w="1107"/>
        <w:gridCol w:w="1291"/>
      </w:tblGrid>
      <w:tr w14:paraId="7C10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blHeader/>
        </w:trPr>
        <w:tc>
          <w:tcPr>
            <w:tcW w:w="373" w:type="pct"/>
            <w:noWrap w:val="0"/>
            <w:tcMar>
              <w:top w:w="0" w:type="dxa"/>
              <w:bottom w:w="0" w:type="dxa"/>
            </w:tcMar>
            <w:vAlign w:val="center"/>
          </w:tcPr>
          <w:p w14:paraId="4E85D616">
            <w:pPr>
              <w:tabs>
                <w:tab w:val="left" w:pos="2310"/>
                <w:tab w:val="left" w:pos="4620"/>
                <w:tab w:val="left" w:pos="6720"/>
              </w:tabs>
              <w:jc w:val="center"/>
              <w:rPr>
                <w:rFonts w:ascii="宋体" w:hAnsi="宋体"/>
              </w:rPr>
            </w:pPr>
            <w:r>
              <w:rPr>
                <w:rFonts w:ascii="宋体" w:hAnsi="宋体"/>
              </w:rPr>
              <w:t>名称</w:t>
            </w:r>
          </w:p>
        </w:tc>
        <w:tc>
          <w:tcPr>
            <w:tcW w:w="635" w:type="pct"/>
            <w:noWrap w:val="0"/>
            <w:tcMar>
              <w:top w:w="0" w:type="dxa"/>
              <w:bottom w:w="0" w:type="dxa"/>
            </w:tcMar>
            <w:vAlign w:val="center"/>
          </w:tcPr>
          <w:p w14:paraId="7D46562A">
            <w:pPr>
              <w:tabs>
                <w:tab w:val="left" w:pos="2310"/>
                <w:tab w:val="left" w:pos="4620"/>
                <w:tab w:val="left" w:pos="6720"/>
              </w:tabs>
              <w:jc w:val="center"/>
              <w:rPr>
                <w:rFonts w:ascii="宋体" w:hAnsi="宋体"/>
              </w:rPr>
            </w:pPr>
            <w:r>
              <w:rPr>
                <w:rFonts w:ascii="宋体" w:hAnsi="宋体"/>
              </w:rPr>
              <w:t>别名</w:t>
            </w:r>
          </w:p>
          <w:p w14:paraId="47EAC9C7">
            <w:pPr>
              <w:tabs>
                <w:tab w:val="left" w:pos="2310"/>
                <w:tab w:val="left" w:pos="4620"/>
                <w:tab w:val="left" w:pos="6720"/>
              </w:tabs>
              <w:jc w:val="center"/>
              <w:rPr>
                <w:rFonts w:ascii="宋体" w:hAnsi="宋体"/>
              </w:rPr>
            </w:pPr>
            <w:r>
              <w:rPr>
                <w:rFonts w:ascii="宋体" w:hAnsi="宋体"/>
              </w:rPr>
              <w:t>（不规范用名</w:t>
            </w:r>
          </w:p>
        </w:tc>
        <w:tc>
          <w:tcPr>
            <w:tcW w:w="837" w:type="pct"/>
            <w:noWrap w:val="0"/>
            <w:tcMar>
              <w:top w:w="0" w:type="dxa"/>
              <w:bottom w:w="0" w:type="dxa"/>
            </w:tcMar>
            <w:vAlign w:val="center"/>
          </w:tcPr>
          <w:p w14:paraId="36EA1339">
            <w:pPr>
              <w:tabs>
                <w:tab w:val="left" w:pos="2310"/>
                <w:tab w:val="left" w:pos="4620"/>
                <w:tab w:val="left" w:pos="6720"/>
              </w:tabs>
              <w:jc w:val="center"/>
              <w:rPr>
                <w:rFonts w:ascii="宋体" w:hAnsi="宋体"/>
              </w:rPr>
            </w:pPr>
            <w:r>
              <w:rPr>
                <w:rFonts w:ascii="宋体" w:hAnsi="宋体"/>
              </w:rPr>
              <w:t>来源</w:t>
            </w:r>
          </w:p>
        </w:tc>
        <w:tc>
          <w:tcPr>
            <w:tcW w:w="711" w:type="pct"/>
            <w:noWrap w:val="0"/>
            <w:tcMar>
              <w:top w:w="0" w:type="dxa"/>
              <w:bottom w:w="0" w:type="dxa"/>
            </w:tcMar>
            <w:vAlign w:val="center"/>
          </w:tcPr>
          <w:p w14:paraId="26F869CF">
            <w:pPr>
              <w:tabs>
                <w:tab w:val="left" w:pos="2310"/>
                <w:tab w:val="left" w:pos="4620"/>
                <w:tab w:val="left" w:pos="6720"/>
              </w:tabs>
              <w:jc w:val="center"/>
              <w:rPr>
                <w:rFonts w:hint="eastAsia" w:ascii="宋体" w:hAnsi="宋体"/>
              </w:rPr>
            </w:pPr>
            <w:r>
              <w:rPr>
                <w:rFonts w:ascii="宋体" w:hAnsi="宋体"/>
              </w:rPr>
              <w:t>性味</w:t>
            </w:r>
          </w:p>
          <w:p w14:paraId="173FDDC4">
            <w:pPr>
              <w:tabs>
                <w:tab w:val="left" w:pos="2310"/>
                <w:tab w:val="left" w:pos="4620"/>
                <w:tab w:val="left" w:pos="6720"/>
              </w:tabs>
              <w:jc w:val="center"/>
              <w:rPr>
                <w:rFonts w:ascii="宋体" w:hAnsi="宋体"/>
              </w:rPr>
            </w:pPr>
            <w:r>
              <w:rPr>
                <w:rFonts w:ascii="宋体" w:hAnsi="宋体"/>
              </w:rPr>
              <w:t>归经</w:t>
            </w:r>
          </w:p>
        </w:tc>
        <w:tc>
          <w:tcPr>
            <w:tcW w:w="481" w:type="pct"/>
            <w:noWrap w:val="0"/>
            <w:tcMar>
              <w:top w:w="0" w:type="dxa"/>
              <w:bottom w:w="0" w:type="dxa"/>
            </w:tcMar>
            <w:vAlign w:val="center"/>
          </w:tcPr>
          <w:p w14:paraId="39B117E3">
            <w:pPr>
              <w:tabs>
                <w:tab w:val="left" w:pos="2310"/>
                <w:tab w:val="left" w:pos="4620"/>
                <w:tab w:val="left" w:pos="6720"/>
              </w:tabs>
              <w:jc w:val="center"/>
              <w:rPr>
                <w:rFonts w:ascii="宋体" w:hAnsi="宋体"/>
              </w:rPr>
            </w:pPr>
            <w:r>
              <w:rPr>
                <w:rFonts w:ascii="宋体" w:hAnsi="宋体"/>
              </w:rPr>
              <w:t>功能</w:t>
            </w:r>
          </w:p>
        </w:tc>
        <w:tc>
          <w:tcPr>
            <w:tcW w:w="906" w:type="pct"/>
            <w:noWrap w:val="0"/>
            <w:tcMar>
              <w:top w:w="0" w:type="dxa"/>
              <w:bottom w:w="0" w:type="dxa"/>
            </w:tcMar>
            <w:vAlign w:val="center"/>
          </w:tcPr>
          <w:p w14:paraId="49DC3FBF">
            <w:pPr>
              <w:tabs>
                <w:tab w:val="left" w:pos="2310"/>
                <w:tab w:val="left" w:pos="4620"/>
                <w:tab w:val="left" w:pos="6720"/>
              </w:tabs>
              <w:jc w:val="center"/>
              <w:rPr>
                <w:rFonts w:hint="eastAsia" w:ascii="宋体" w:hAnsi="宋体"/>
              </w:rPr>
            </w:pPr>
            <w:r>
              <w:rPr>
                <w:rFonts w:ascii="宋体" w:hAnsi="宋体"/>
              </w:rPr>
              <w:t>用法</w:t>
            </w:r>
          </w:p>
          <w:p w14:paraId="64BEE771">
            <w:pPr>
              <w:tabs>
                <w:tab w:val="left" w:pos="2310"/>
                <w:tab w:val="left" w:pos="4620"/>
                <w:tab w:val="left" w:pos="6720"/>
              </w:tabs>
              <w:jc w:val="center"/>
              <w:rPr>
                <w:rFonts w:ascii="宋体" w:hAnsi="宋体"/>
              </w:rPr>
            </w:pPr>
            <w:r>
              <w:rPr>
                <w:rFonts w:ascii="宋体" w:hAnsi="宋体"/>
              </w:rPr>
              <w:t>用量</w:t>
            </w:r>
          </w:p>
        </w:tc>
        <w:tc>
          <w:tcPr>
            <w:tcW w:w="1057" w:type="pct"/>
            <w:noWrap w:val="0"/>
            <w:tcMar>
              <w:top w:w="0" w:type="dxa"/>
              <w:bottom w:w="0" w:type="dxa"/>
            </w:tcMar>
            <w:vAlign w:val="center"/>
          </w:tcPr>
          <w:p w14:paraId="02ADD7D8">
            <w:pPr>
              <w:tabs>
                <w:tab w:val="left" w:pos="2310"/>
                <w:tab w:val="left" w:pos="4620"/>
                <w:tab w:val="left" w:pos="6720"/>
              </w:tabs>
              <w:jc w:val="center"/>
              <w:rPr>
                <w:rFonts w:hint="eastAsia" w:ascii="宋体" w:hAnsi="宋体"/>
              </w:rPr>
            </w:pPr>
            <w:r>
              <w:rPr>
                <w:rFonts w:ascii="宋体" w:hAnsi="宋体"/>
              </w:rPr>
              <w:t>注意</w:t>
            </w:r>
          </w:p>
          <w:p w14:paraId="0ABAB257">
            <w:pPr>
              <w:tabs>
                <w:tab w:val="left" w:pos="2310"/>
                <w:tab w:val="left" w:pos="4620"/>
                <w:tab w:val="left" w:pos="6720"/>
              </w:tabs>
              <w:jc w:val="center"/>
              <w:rPr>
                <w:rFonts w:ascii="宋体" w:hAnsi="宋体"/>
              </w:rPr>
            </w:pPr>
            <w:r>
              <w:rPr>
                <w:rFonts w:ascii="宋体" w:hAnsi="宋体"/>
              </w:rPr>
              <w:t>事项</w:t>
            </w:r>
          </w:p>
        </w:tc>
      </w:tr>
      <w:tr w14:paraId="3708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noWrap w:val="0"/>
            <w:tcMar>
              <w:top w:w="0" w:type="dxa"/>
              <w:bottom w:w="0" w:type="dxa"/>
            </w:tcMar>
            <w:vAlign w:val="top"/>
          </w:tcPr>
          <w:p w14:paraId="1E9EBD7A">
            <w:pPr>
              <w:tabs>
                <w:tab w:val="left" w:pos="2310"/>
                <w:tab w:val="left" w:pos="4620"/>
                <w:tab w:val="left" w:pos="6720"/>
              </w:tabs>
              <w:rPr>
                <w:rFonts w:ascii="宋体" w:hAnsi="宋体"/>
              </w:rPr>
            </w:pPr>
            <w:r>
              <w:rPr>
                <w:rFonts w:ascii="宋体" w:hAnsi="宋体"/>
              </w:rPr>
              <w:t>1.砒石*</w:t>
            </w:r>
          </w:p>
        </w:tc>
        <w:tc>
          <w:tcPr>
            <w:tcW w:w="635" w:type="pct"/>
            <w:noWrap w:val="0"/>
            <w:tcMar>
              <w:top w:w="0" w:type="dxa"/>
              <w:bottom w:w="0" w:type="dxa"/>
            </w:tcMar>
            <w:vAlign w:val="top"/>
          </w:tcPr>
          <w:p w14:paraId="7C4B4C75">
            <w:pPr>
              <w:tabs>
                <w:tab w:val="left" w:pos="2310"/>
                <w:tab w:val="left" w:pos="4620"/>
                <w:tab w:val="left" w:pos="6720"/>
              </w:tabs>
              <w:rPr>
                <w:rFonts w:ascii="宋体" w:hAnsi="宋体"/>
              </w:rPr>
            </w:pPr>
            <w:r>
              <w:rPr>
                <w:rFonts w:ascii="宋体" w:hAnsi="宋体"/>
              </w:rPr>
              <w:t>信石</w:t>
            </w:r>
          </w:p>
          <w:p w14:paraId="628AD2F0">
            <w:pPr>
              <w:tabs>
                <w:tab w:val="left" w:pos="2310"/>
                <w:tab w:val="left" w:pos="4620"/>
                <w:tab w:val="left" w:pos="6720"/>
              </w:tabs>
              <w:rPr>
                <w:rFonts w:ascii="宋体" w:hAnsi="宋体"/>
              </w:rPr>
            </w:pPr>
            <w:r>
              <w:rPr>
                <w:rFonts w:ascii="宋体" w:hAnsi="宋体"/>
              </w:rPr>
              <w:t>（红人言、红矾）</w:t>
            </w:r>
          </w:p>
        </w:tc>
        <w:tc>
          <w:tcPr>
            <w:tcW w:w="837" w:type="pct"/>
            <w:noWrap w:val="0"/>
            <w:tcMar>
              <w:top w:w="0" w:type="dxa"/>
              <w:bottom w:w="0" w:type="dxa"/>
            </w:tcMar>
            <w:vAlign w:val="top"/>
          </w:tcPr>
          <w:p w14:paraId="5C58F51F">
            <w:pPr>
              <w:tabs>
                <w:tab w:val="left" w:pos="2310"/>
                <w:tab w:val="left" w:pos="4620"/>
                <w:tab w:val="left" w:pos="6720"/>
              </w:tabs>
              <w:rPr>
                <w:rFonts w:ascii="宋体" w:hAnsi="宋体"/>
              </w:rPr>
            </w:pPr>
            <w:r>
              <w:rPr>
                <w:rFonts w:ascii="宋体" w:hAnsi="宋体"/>
              </w:rPr>
              <w:t>为氧化物类矿物砷华，或硫化物矿物毒砂、雄黄、雌黄经加工制成的三氧化二砷。</w:t>
            </w:r>
          </w:p>
        </w:tc>
        <w:tc>
          <w:tcPr>
            <w:tcW w:w="711" w:type="pct"/>
            <w:noWrap w:val="0"/>
            <w:tcMar>
              <w:top w:w="0" w:type="dxa"/>
              <w:bottom w:w="0" w:type="dxa"/>
            </w:tcMar>
            <w:vAlign w:val="top"/>
          </w:tcPr>
          <w:p w14:paraId="62603404">
            <w:pPr>
              <w:tabs>
                <w:tab w:val="left" w:pos="2310"/>
                <w:tab w:val="left" w:pos="4620"/>
                <w:tab w:val="left" w:pos="6720"/>
              </w:tabs>
              <w:rPr>
                <w:rFonts w:ascii="宋体" w:hAnsi="宋体"/>
              </w:rPr>
            </w:pPr>
            <w:r>
              <w:rPr>
                <w:rFonts w:ascii="宋体" w:hAnsi="宋体"/>
              </w:rPr>
              <w:t>辛、酸，热；大毒。</w:t>
            </w:r>
          </w:p>
          <w:p w14:paraId="27E913C6">
            <w:pPr>
              <w:tabs>
                <w:tab w:val="left" w:pos="2310"/>
                <w:tab w:val="left" w:pos="4620"/>
                <w:tab w:val="left" w:pos="6720"/>
              </w:tabs>
              <w:rPr>
                <w:rFonts w:ascii="宋体" w:hAnsi="宋体"/>
              </w:rPr>
            </w:pPr>
            <w:r>
              <w:rPr>
                <w:rFonts w:ascii="宋体" w:hAnsi="宋体"/>
              </w:rPr>
              <w:t>归肺、脾、胃、大肠经。</w:t>
            </w:r>
          </w:p>
        </w:tc>
        <w:tc>
          <w:tcPr>
            <w:tcW w:w="481" w:type="pct"/>
            <w:noWrap w:val="0"/>
            <w:tcMar>
              <w:top w:w="0" w:type="dxa"/>
              <w:bottom w:w="0" w:type="dxa"/>
            </w:tcMar>
            <w:vAlign w:val="top"/>
          </w:tcPr>
          <w:p w14:paraId="7BD9FB58">
            <w:pPr>
              <w:tabs>
                <w:tab w:val="left" w:pos="2310"/>
                <w:tab w:val="left" w:pos="4620"/>
                <w:tab w:val="left" w:pos="6720"/>
              </w:tabs>
              <w:rPr>
                <w:rFonts w:ascii="宋体" w:hAnsi="宋体"/>
              </w:rPr>
            </w:pPr>
            <w:r>
              <w:rPr>
                <w:rFonts w:ascii="宋体" w:hAnsi="宋体"/>
              </w:rPr>
              <w:t>蚀疮去腐，杀虫，祛痰定喘，截疟。</w:t>
            </w:r>
          </w:p>
          <w:p w14:paraId="503380EF">
            <w:pPr>
              <w:tabs>
                <w:tab w:val="left" w:pos="2310"/>
                <w:tab w:val="left" w:pos="4620"/>
                <w:tab w:val="left" w:pos="6720"/>
              </w:tabs>
              <w:rPr>
                <w:rFonts w:ascii="宋体" w:hAnsi="宋体"/>
              </w:rPr>
            </w:pPr>
          </w:p>
        </w:tc>
        <w:tc>
          <w:tcPr>
            <w:tcW w:w="906" w:type="pct"/>
            <w:noWrap w:val="0"/>
            <w:tcMar>
              <w:top w:w="0" w:type="dxa"/>
              <w:bottom w:w="0" w:type="dxa"/>
            </w:tcMar>
            <w:vAlign w:val="top"/>
          </w:tcPr>
          <w:p w14:paraId="3B39C9BF">
            <w:pPr>
              <w:tabs>
                <w:tab w:val="left" w:pos="2310"/>
                <w:tab w:val="left" w:pos="4620"/>
                <w:tab w:val="left" w:pos="6720"/>
              </w:tabs>
              <w:rPr>
                <w:rFonts w:ascii="宋体" w:hAnsi="宋体"/>
              </w:rPr>
            </w:pPr>
            <w:r>
              <w:rPr>
                <w:rFonts w:ascii="宋体" w:hAnsi="宋体"/>
              </w:rPr>
              <w:t>外用：适量，研末撒；或调敷。</w:t>
            </w:r>
          </w:p>
          <w:p w14:paraId="27766F47">
            <w:pPr>
              <w:tabs>
                <w:tab w:val="left" w:pos="2310"/>
                <w:tab w:val="left" w:pos="4620"/>
                <w:tab w:val="left" w:pos="6720"/>
              </w:tabs>
              <w:rPr>
                <w:rFonts w:ascii="宋体" w:hAnsi="宋体"/>
              </w:rPr>
            </w:pPr>
            <w:r>
              <w:rPr>
                <w:rFonts w:ascii="宋体" w:hAnsi="宋体"/>
              </w:rPr>
              <w:t>内服：入丸、散，每次1</w:t>
            </w:r>
            <w:r>
              <w:rPr>
                <w:rFonts w:hint="eastAsia" w:ascii="宋体" w:hAnsi="宋体"/>
              </w:rPr>
              <w:t>～</w:t>
            </w:r>
            <w:r>
              <w:rPr>
                <w:rFonts w:ascii="宋体" w:hAnsi="宋体"/>
              </w:rPr>
              <w:t>3mg</w:t>
            </w:r>
            <w:r>
              <w:rPr>
                <w:rFonts w:hint="eastAsia" w:ascii="宋体" w:hAnsi="宋体"/>
              </w:rPr>
              <w:t>。</w:t>
            </w:r>
          </w:p>
        </w:tc>
        <w:tc>
          <w:tcPr>
            <w:tcW w:w="1057" w:type="pct"/>
            <w:noWrap w:val="0"/>
            <w:tcMar>
              <w:top w:w="0" w:type="dxa"/>
              <w:bottom w:w="0" w:type="dxa"/>
            </w:tcMar>
            <w:vAlign w:val="top"/>
          </w:tcPr>
          <w:p w14:paraId="30013F68">
            <w:pPr>
              <w:tabs>
                <w:tab w:val="left" w:pos="2310"/>
                <w:tab w:val="left" w:pos="4620"/>
                <w:tab w:val="left" w:pos="6720"/>
              </w:tabs>
              <w:rPr>
                <w:rFonts w:ascii="宋体" w:hAnsi="宋体"/>
              </w:rPr>
            </w:pPr>
            <w:r>
              <w:rPr>
                <w:rFonts w:ascii="宋体" w:hAnsi="宋体"/>
              </w:rPr>
              <w:t>用时宜慎，体虚及孕妇</w:t>
            </w:r>
            <w:r>
              <w:rPr>
                <w:rFonts w:ascii="宋体" w:hAnsi="宋体"/>
                <w:spacing w:val="-4"/>
              </w:rPr>
              <w:t>、哺乳妇女禁服。应严格控制剂量，单用要加赋形剂。外敷面积不宜过大。注意防止中毒。</w:t>
            </w:r>
          </w:p>
        </w:tc>
      </w:tr>
      <w:tr w14:paraId="3FC6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noWrap w:val="0"/>
            <w:tcMar>
              <w:top w:w="0" w:type="dxa"/>
              <w:bottom w:w="0" w:type="dxa"/>
            </w:tcMar>
            <w:vAlign w:val="top"/>
          </w:tcPr>
          <w:p w14:paraId="26FE6379">
            <w:pPr>
              <w:tabs>
                <w:tab w:val="left" w:pos="2310"/>
                <w:tab w:val="left" w:pos="4620"/>
                <w:tab w:val="left" w:pos="6720"/>
              </w:tabs>
              <w:rPr>
                <w:rFonts w:ascii="宋体" w:hAnsi="宋体"/>
              </w:rPr>
            </w:pPr>
            <w:r>
              <w:rPr>
                <w:rFonts w:ascii="宋体" w:hAnsi="宋体"/>
              </w:rPr>
              <w:t>2.砒霜*</w:t>
            </w:r>
          </w:p>
        </w:tc>
        <w:tc>
          <w:tcPr>
            <w:tcW w:w="635" w:type="pct"/>
            <w:noWrap w:val="0"/>
            <w:tcMar>
              <w:top w:w="0" w:type="dxa"/>
              <w:bottom w:w="0" w:type="dxa"/>
            </w:tcMar>
            <w:vAlign w:val="top"/>
          </w:tcPr>
          <w:p w14:paraId="2F2E27C3">
            <w:pPr>
              <w:tabs>
                <w:tab w:val="left" w:pos="2310"/>
                <w:tab w:val="left" w:pos="4620"/>
                <w:tab w:val="left" w:pos="6720"/>
              </w:tabs>
              <w:rPr>
                <w:rFonts w:ascii="宋体" w:hAnsi="宋体"/>
              </w:rPr>
            </w:pPr>
          </w:p>
        </w:tc>
        <w:tc>
          <w:tcPr>
            <w:tcW w:w="837" w:type="pct"/>
            <w:noWrap w:val="0"/>
            <w:tcMar>
              <w:top w:w="0" w:type="dxa"/>
              <w:bottom w:w="0" w:type="dxa"/>
            </w:tcMar>
            <w:vAlign w:val="top"/>
          </w:tcPr>
          <w:p w14:paraId="552C7C2C">
            <w:pPr>
              <w:tabs>
                <w:tab w:val="left" w:pos="2310"/>
                <w:tab w:val="left" w:pos="4620"/>
                <w:tab w:val="left" w:pos="6720"/>
              </w:tabs>
              <w:rPr>
                <w:rFonts w:ascii="宋体" w:hAnsi="宋体"/>
              </w:rPr>
            </w:pPr>
            <w:r>
              <w:rPr>
                <w:rFonts w:ascii="宋体" w:hAnsi="宋体"/>
              </w:rPr>
              <w:t>为砒石经升华而成的三氧化二砷精制品。</w:t>
            </w:r>
          </w:p>
        </w:tc>
        <w:tc>
          <w:tcPr>
            <w:tcW w:w="711" w:type="pct"/>
            <w:noWrap w:val="0"/>
            <w:tcMar>
              <w:top w:w="0" w:type="dxa"/>
              <w:bottom w:w="0" w:type="dxa"/>
            </w:tcMar>
            <w:vAlign w:val="top"/>
          </w:tcPr>
          <w:p w14:paraId="02EA5BEC">
            <w:pPr>
              <w:tabs>
                <w:tab w:val="left" w:pos="2310"/>
                <w:tab w:val="left" w:pos="4620"/>
                <w:tab w:val="left" w:pos="6720"/>
              </w:tabs>
              <w:rPr>
                <w:rFonts w:ascii="宋体" w:hAnsi="宋体"/>
              </w:rPr>
            </w:pPr>
            <w:r>
              <w:rPr>
                <w:rFonts w:ascii="宋体" w:hAnsi="宋体"/>
              </w:rPr>
              <w:t>辛、酸，热；大毒。</w:t>
            </w:r>
          </w:p>
          <w:p w14:paraId="2B9E048C">
            <w:pPr>
              <w:tabs>
                <w:tab w:val="left" w:pos="2310"/>
                <w:tab w:val="left" w:pos="4620"/>
                <w:tab w:val="left" w:pos="6720"/>
              </w:tabs>
              <w:rPr>
                <w:rFonts w:ascii="宋体" w:hAnsi="宋体"/>
              </w:rPr>
            </w:pPr>
            <w:r>
              <w:rPr>
                <w:rFonts w:ascii="宋体" w:hAnsi="宋体"/>
              </w:rPr>
              <w:t>归肺、脾、胃、大肠经。</w:t>
            </w:r>
          </w:p>
        </w:tc>
        <w:tc>
          <w:tcPr>
            <w:tcW w:w="481" w:type="pct"/>
            <w:noWrap w:val="0"/>
            <w:tcMar>
              <w:top w:w="0" w:type="dxa"/>
              <w:bottom w:w="0" w:type="dxa"/>
            </w:tcMar>
            <w:vAlign w:val="top"/>
          </w:tcPr>
          <w:p w14:paraId="03223F76">
            <w:pPr>
              <w:tabs>
                <w:tab w:val="left" w:pos="2310"/>
                <w:tab w:val="left" w:pos="4620"/>
                <w:tab w:val="left" w:pos="6720"/>
              </w:tabs>
              <w:rPr>
                <w:rFonts w:ascii="宋体" w:hAnsi="宋体"/>
              </w:rPr>
            </w:pPr>
            <w:r>
              <w:rPr>
                <w:rFonts w:ascii="宋体" w:hAnsi="宋体"/>
              </w:rPr>
              <w:t>蚀疮去腐，杀虫，劫痰，截疟。</w:t>
            </w:r>
          </w:p>
          <w:p w14:paraId="41FAB4EA">
            <w:pPr>
              <w:tabs>
                <w:tab w:val="left" w:pos="2310"/>
                <w:tab w:val="left" w:pos="4620"/>
                <w:tab w:val="left" w:pos="6720"/>
              </w:tabs>
              <w:rPr>
                <w:rFonts w:ascii="宋体" w:hAnsi="宋体"/>
              </w:rPr>
            </w:pPr>
          </w:p>
        </w:tc>
        <w:tc>
          <w:tcPr>
            <w:tcW w:w="906" w:type="pct"/>
            <w:noWrap w:val="0"/>
            <w:tcMar>
              <w:top w:w="0" w:type="dxa"/>
              <w:bottom w:w="0" w:type="dxa"/>
            </w:tcMar>
            <w:vAlign w:val="top"/>
          </w:tcPr>
          <w:p w14:paraId="459D7F93">
            <w:pPr>
              <w:tabs>
                <w:tab w:val="left" w:pos="2310"/>
                <w:tab w:val="left" w:pos="4620"/>
                <w:tab w:val="left" w:pos="6720"/>
              </w:tabs>
              <w:rPr>
                <w:rFonts w:ascii="宋体" w:hAnsi="宋体"/>
              </w:rPr>
            </w:pPr>
            <w:r>
              <w:rPr>
                <w:rFonts w:ascii="宋体" w:hAnsi="宋体"/>
              </w:rPr>
              <w:t>外用：适量，研末撒；或调敷。</w:t>
            </w:r>
          </w:p>
          <w:p w14:paraId="544430B7">
            <w:pPr>
              <w:tabs>
                <w:tab w:val="left" w:pos="2310"/>
                <w:tab w:val="left" w:pos="4620"/>
                <w:tab w:val="left" w:pos="6720"/>
              </w:tabs>
              <w:rPr>
                <w:rFonts w:ascii="宋体" w:hAnsi="宋体"/>
              </w:rPr>
            </w:pPr>
            <w:r>
              <w:rPr>
                <w:rFonts w:ascii="宋体" w:hAnsi="宋体"/>
              </w:rPr>
              <w:t>内服：入丸、散，每次1</w:t>
            </w:r>
            <w:r>
              <w:rPr>
                <w:rFonts w:hint="eastAsia" w:ascii="宋体" w:hAnsi="宋体"/>
              </w:rPr>
              <w:t>～</w:t>
            </w:r>
            <w:r>
              <w:rPr>
                <w:rFonts w:ascii="宋体" w:hAnsi="宋体"/>
              </w:rPr>
              <w:t>3mg</w:t>
            </w:r>
            <w:r>
              <w:rPr>
                <w:rFonts w:hint="eastAsia" w:ascii="宋体" w:hAnsi="宋体"/>
              </w:rPr>
              <w:t>。</w:t>
            </w:r>
          </w:p>
        </w:tc>
        <w:tc>
          <w:tcPr>
            <w:tcW w:w="1057" w:type="pct"/>
            <w:noWrap w:val="0"/>
            <w:tcMar>
              <w:top w:w="0" w:type="dxa"/>
              <w:bottom w:w="0" w:type="dxa"/>
            </w:tcMar>
            <w:vAlign w:val="top"/>
          </w:tcPr>
          <w:p w14:paraId="37B41480">
            <w:pPr>
              <w:tabs>
                <w:tab w:val="left" w:pos="2310"/>
                <w:tab w:val="left" w:pos="4620"/>
                <w:tab w:val="left" w:pos="6720"/>
              </w:tabs>
              <w:rPr>
                <w:rFonts w:ascii="宋体" w:hAnsi="宋体"/>
              </w:rPr>
            </w:pPr>
            <w:r>
              <w:rPr>
                <w:rFonts w:ascii="宋体" w:hAnsi="宋体"/>
              </w:rPr>
              <w:t>本品大毒，内服宜慎。体虚及孕妇禁服，肝、肾功能不全者禁用。外用面积不宜过大。</w:t>
            </w:r>
          </w:p>
        </w:tc>
      </w:tr>
      <w:tr w14:paraId="427C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noWrap w:val="0"/>
            <w:tcMar>
              <w:top w:w="0" w:type="dxa"/>
              <w:bottom w:w="0" w:type="dxa"/>
            </w:tcMar>
            <w:vAlign w:val="top"/>
          </w:tcPr>
          <w:p w14:paraId="0AA8FD3F">
            <w:pPr>
              <w:tabs>
                <w:tab w:val="left" w:pos="2310"/>
                <w:tab w:val="left" w:pos="4620"/>
                <w:tab w:val="left" w:pos="6720"/>
              </w:tabs>
              <w:rPr>
                <w:rFonts w:ascii="宋体" w:hAnsi="宋体"/>
              </w:rPr>
            </w:pPr>
            <w:r>
              <w:rPr>
                <w:rFonts w:ascii="宋体" w:hAnsi="宋体"/>
              </w:rPr>
              <w:t>3.水银*</w:t>
            </w:r>
          </w:p>
        </w:tc>
        <w:tc>
          <w:tcPr>
            <w:tcW w:w="635" w:type="pct"/>
            <w:noWrap w:val="0"/>
            <w:tcMar>
              <w:top w:w="0" w:type="dxa"/>
              <w:bottom w:w="0" w:type="dxa"/>
            </w:tcMar>
            <w:vAlign w:val="top"/>
          </w:tcPr>
          <w:p w14:paraId="278B43FD">
            <w:pPr>
              <w:tabs>
                <w:tab w:val="left" w:pos="2310"/>
                <w:tab w:val="left" w:pos="4620"/>
                <w:tab w:val="left" w:pos="6720"/>
              </w:tabs>
              <w:rPr>
                <w:rFonts w:ascii="宋体" w:hAnsi="宋体"/>
              </w:rPr>
            </w:pPr>
          </w:p>
        </w:tc>
        <w:tc>
          <w:tcPr>
            <w:tcW w:w="837" w:type="pct"/>
            <w:noWrap w:val="0"/>
            <w:tcMar>
              <w:top w:w="0" w:type="dxa"/>
              <w:bottom w:w="0" w:type="dxa"/>
            </w:tcMar>
            <w:vAlign w:val="top"/>
          </w:tcPr>
          <w:p w14:paraId="6EA9FFA0">
            <w:pPr>
              <w:tabs>
                <w:tab w:val="left" w:pos="2310"/>
                <w:tab w:val="left" w:pos="4620"/>
                <w:tab w:val="left" w:pos="6720"/>
              </w:tabs>
              <w:rPr>
                <w:rFonts w:ascii="宋体" w:hAnsi="宋体"/>
              </w:rPr>
            </w:pPr>
            <w:r>
              <w:rPr>
                <w:rFonts w:ascii="宋体" w:hAnsi="宋体"/>
              </w:rPr>
              <w:t>为自然元素类液态矿物自然汞；主要从辰砂矿经加工提炼制成。</w:t>
            </w:r>
          </w:p>
        </w:tc>
        <w:tc>
          <w:tcPr>
            <w:tcW w:w="711" w:type="pct"/>
            <w:noWrap w:val="0"/>
            <w:tcMar>
              <w:top w:w="0" w:type="dxa"/>
              <w:bottom w:w="0" w:type="dxa"/>
            </w:tcMar>
            <w:vAlign w:val="top"/>
          </w:tcPr>
          <w:p w14:paraId="092B641A">
            <w:pPr>
              <w:tabs>
                <w:tab w:val="left" w:pos="2310"/>
                <w:tab w:val="left" w:pos="4620"/>
                <w:tab w:val="left" w:pos="6720"/>
              </w:tabs>
              <w:rPr>
                <w:rFonts w:ascii="宋体" w:hAnsi="宋体"/>
              </w:rPr>
            </w:pPr>
            <w:r>
              <w:rPr>
                <w:rFonts w:ascii="宋体" w:hAnsi="宋体"/>
              </w:rPr>
              <w:t>辛，寒；有毒。</w:t>
            </w:r>
          </w:p>
          <w:p w14:paraId="4BF269BB">
            <w:pPr>
              <w:tabs>
                <w:tab w:val="left" w:pos="2310"/>
                <w:tab w:val="left" w:pos="4620"/>
                <w:tab w:val="left" w:pos="6720"/>
              </w:tabs>
              <w:rPr>
                <w:rFonts w:ascii="宋体" w:hAnsi="宋体"/>
              </w:rPr>
            </w:pPr>
            <w:r>
              <w:rPr>
                <w:rFonts w:ascii="宋体" w:hAnsi="宋体"/>
              </w:rPr>
              <w:t>归心、肝、肾经</w:t>
            </w:r>
          </w:p>
        </w:tc>
        <w:tc>
          <w:tcPr>
            <w:tcW w:w="481" w:type="pct"/>
            <w:noWrap w:val="0"/>
            <w:tcMar>
              <w:top w:w="0" w:type="dxa"/>
              <w:bottom w:w="0" w:type="dxa"/>
            </w:tcMar>
            <w:vAlign w:val="top"/>
          </w:tcPr>
          <w:p w14:paraId="50D8B5AF">
            <w:pPr>
              <w:tabs>
                <w:tab w:val="left" w:pos="2310"/>
                <w:tab w:val="left" w:pos="4620"/>
                <w:tab w:val="left" w:pos="6720"/>
              </w:tabs>
              <w:rPr>
                <w:rFonts w:ascii="宋体" w:hAnsi="宋体"/>
              </w:rPr>
            </w:pPr>
            <w:r>
              <w:rPr>
                <w:rFonts w:ascii="宋体" w:hAnsi="宋体"/>
              </w:rPr>
              <w:t>杀虫，攻毒。</w:t>
            </w:r>
          </w:p>
          <w:p w14:paraId="58A8257A">
            <w:pPr>
              <w:tabs>
                <w:tab w:val="left" w:pos="2310"/>
                <w:tab w:val="left" w:pos="4620"/>
                <w:tab w:val="left" w:pos="6720"/>
              </w:tabs>
              <w:rPr>
                <w:rFonts w:ascii="宋体" w:hAnsi="宋体"/>
              </w:rPr>
            </w:pPr>
          </w:p>
        </w:tc>
        <w:tc>
          <w:tcPr>
            <w:tcW w:w="906" w:type="pct"/>
            <w:noWrap w:val="0"/>
            <w:tcMar>
              <w:top w:w="0" w:type="dxa"/>
              <w:bottom w:w="0" w:type="dxa"/>
            </w:tcMar>
            <w:vAlign w:val="top"/>
          </w:tcPr>
          <w:p w14:paraId="0503DC62">
            <w:pPr>
              <w:tabs>
                <w:tab w:val="left" w:pos="2310"/>
                <w:tab w:val="left" w:pos="4620"/>
                <w:tab w:val="left" w:pos="6720"/>
              </w:tabs>
              <w:rPr>
                <w:rFonts w:ascii="宋体" w:hAnsi="宋体"/>
              </w:rPr>
            </w:pPr>
            <w:r>
              <w:rPr>
                <w:rFonts w:ascii="宋体" w:hAnsi="宋体"/>
              </w:rPr>
              <w:t>外用：适量，涂擦。</w:t>
            </w:r>
          </w:p>
        </w:tc>
        <w:tc>
          <w:tcPr>
            <w:tcW w:w="1057" w:type="pct"/>
            <w:noWrap w:val="0"/>
            <w:tcMar>
              <w:top w:w="0" w:type="dxa"/>
              <w:bottom w:w="0" w:type="dxa"/>
            </w:tcMar>
            <w:vAlign w:val="top"/>
          </w:tcPr>
          <w:p w14:paraId="78C027C0">
            <w:pPr>
              <w:tabs>
                <w:tab w:val="left" w:pos="2310"/>
                <w:tab w:val="left" w:pos="4620"/>
                <w:tab w:val="left" w:pos="6720"/>
              </w:tabs>
              <w:rPr>
                <w:rFonts w:ascii="宋体" w:hAnsi="宋体"/>
              </w:rPr>
            </w:pPr>
            <w:r>
              <w:rPr>
                <w:rFonts w:ascii="宋体" w:hAnsi="宋体"/>
              </w:rPr>
              <w:t>本品大毒，不宜</w:t>
            </w:r>
            <w:r>
              <w:rPr>
                <w:rFonts w:ascii="宋体" w:hAnsi="宋体"/>
                <w:spacing w:val="-4"/>
              </w:rPr>
              <w:t>内服，孕妇禁用。外用亦不可过量或久用，用于溃疡创面时，尤须注意，以免吸收中毒。</w:t>
            </w:r>
          </w:p>
        </w:tc>
      </w:tr>
      <w:tr w14:paraId="418A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B4D5604">
            <w:pPr>
              <w:tabs>
                <w:tab w:val="left" w:pos="2310"/>
                <w:tab w:val="left" w:pos="4620"/>
                <w:tab w:val="left" w:pos="6720"/>
              </w:tabs>
              <w:rPr>
                <w:rFonts w:ascii="宋体" w:hAnsi="宋体"/>
              </w:rPr>
            </w:pPr>
            <w:r>
              <w:rPr>
                <w:rFonts w:ascii="宋体" w:hAnsi="宋体"/>
              </w:rPr>
              <w:t>4.生马钱子</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DEBCD5C">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A66B4B5">
            <w:pPr>
              <w:tabs>
                <w:tab w:val="left" w:pos="2310"/>
                <w:tab w:val="left" w:pos="4620"/>
                <w:tab w:val="left" w:pos="6720"/>
              </w:tabs>
              <w:rPr>
                <w:rFonts w:ascii="宋体" w:hAnsi="宋体"/>
              </w:rPr>
            </w:pPr>
            <w:r>
              <w:rPr>
                <w:rFonts w:ascii="宋体" w:hAnsi="宋体"/>
              </w:rPr>
              <w:t>为马钱科植物马钱的成熟种子</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027DE33">
            <w:pPr>
              <w:tabs>
                <w:tab w:val="left" w:pos="2310"/>
                <w:tab w:val="left" w:pos="4620"/>
                <w:tab w:val="left" w:pos="6720"/>
              </w:tabs>
              <w:rPr>
                <w:rFonts w:ascii="宋体" w:hAnsi="宋体"/>
              </w:rPr>
            </w:pPr>
            <w:r>
              <w:rPr>
                <w:rFonts w:ascii="宋体" w:hAnsi="宋体"/>
              </w:rPr>
              <w:t>苦，温；有大毒。</w:t>
            </w:r>
          </w:p>
          <w:p w14:paraId="35760DA3">
            <w:pPr>
              <w:tabs>
                <w:tab w:val="left" w:pos="2310"/>
                <w:tab w:val="left" w:pos="4620"/>
                <w:tab w:val="left" w:pos="6720"/>
              </w:tabs>
              <w:rPr>
                <w:rFonts w:ascii="宋体" w:hAnsi="宋体"/>
              </w:rPr>
            </w:pPr>
            <w:r>
              <w:rPr>
                <w:rFonts w:ascii="宋体" w:hAnsi="宋体"/>
              </w:rPr>
              <w:t>归肝、脾经。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F830600">
            <w:pPr>
              <w:tabs>
                <w:tab w:val="left" w:pos="2310"/>
                <w:tab w:val="left" w:pos="4620"/>
                <w:tab w:val="left" w:pos="6720"/>
              </w:tabs>
              <w:rPr>
                <w:rFonts w:ascii="宋体" w:hAnsi="宋体"/>
              </w:rPr>
            </w:pPr>
            <w:r>
              <w:rPr>
                <w:rFonts w:ascii="宋体" w:hAnsi="宋体"/>
              </w:rPr>
              <w:t>通络止痛，散结消肿。</w:t>
            </w:r>
          </w:p>
          <w:p w14:paraId="770B3871">
            <w:pPr>
              <w:tabs>
                <w:tab w:val="left" w:pos="2310"/>
                <w:tab w:val="left" w:pos="4620"/>
                <w:tab w:val="left" w:pos="6720"/>
              </w:tabs>
              <w:rPr>
                <w:rFonts w:ascii="宋体" w:hAnsi="宋体"/>
              </w:rPr>
            </w:pP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5E98731">
            <w:pPr>
              <w:tabs>
                <w:tab w:val="left" w:pos="2310"/>
                <w:tab w:val="left" w:pos="4620"/>
                <w:tab w:val="left" w:pos="6720"/>
              </w:tabs>
              <w:rPr>
                <w:rFonts w:ascii="宋体" w:hAnsi="宋体"/>
              </w:rPr>
            </w:pPr>
            <w:r>
              <w:rPr>
                <w:rFonts w:ascii="宋体" w:hAnsi="宋体"/>
              </w:rPr>
              <w:t>0.3</w:t>
            </w:r>
            <w:r>
              <w:rPr>
                <w:rFonts w:hint="eastAsia" w:ascii="宋体" w:hAnsi="宋体"/>
              </w:rPr>
              <w:t>～</w:t>
            </w:r>
            <w:r>
              <w:rPr>
                <w:rFonts w:ascii="宋体" w:hAnsi="宋体"/>
              </w:rPr>
              <w:t>0.6g，炮制后入丸散</w:t>
            </w:r>
            <w:r>
              <w:rPr>
                <w:rFonts w:hint="eastAsia" w:ascii="宋体" w:hAnsi="宋体"/>
              </w:rPr>
              <w:t>。</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DEE08BF">
            <w:pPr>
              <w:rPr>
                <w:rFonts w:hint="eastAsia" w:ascii="宋体" w:hAnsi="宋体"/>
              </w:rPr>
            </w:pPr>
            <w:r>
              <w:rPr>
                <w:rFonts w:hint="eastAsia" w:ascii="宋体" w:hAnsi="宋体"/>
              </w:rPr>
              <w:t>孕妇禁用；不宜多服久服及生用；运动员慎用；有毒成分能经皮肤吸收，外用不宜大面积涂敷。</w:t>
            </w:r>
          </w:p>
        </w:tc>
      </w:tr>
      <w:tr w14:paraId="6888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B7888B6">
            <w:pPr>
              <w:tabs>
                <w:tab w:val="left" w:pos="2310"/>
                <w:tab w:val="left" w:pos="4620"/>
                <w:tab w:val="left" w:pos="6720"/>
              </w:tabs>
              <w:rPr>
                <w:rFonts w:ascii="宋体" w:hAnsi="宋体"/>
              </w:rPr>
            </w:pPr>
            <w:r>
              <w:rPr>
                <w:rFonts w:ascii="宋体" w:hAnsi="宋体"/>
              </w:rPr>
              <w:t>5.生川乌</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FD00E52">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49219E0">
            <w:pPr>
              <w:tabs>
                <w:tab w:val="left" w:pos="2310"/>
                <w:tab w:val="left" w:pos="4620"/>
                <w:tab w:val="left" w:pos="6720"/>
              </w:tabs>
              <w:rPr>
                <w:rFonts w:ascii="宋体" w:hAnsi="宋体"/>
              </w:rPr>
            </w:pPr>
            <w:r>
              <w:rPr>
                <w:rFonts w:ascii="宋体" w:hAnsi="宋体"/>
              </w:rPr>
              <w:t>为毛茛科植物乌头的母根</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C9446D7">
            <w:pPr>
              <w:tabs>
                <w:tab w:val="left" w:pos="2310"/>
                <w:tab w:val="left" w:pos="4620"/>
                <w:tab w:val="left" w:pos="6720"/>
              </w:tabs>
              <w:rPr>
                <w:rFonts w:ascii="宋体" w:hAnsi="宋体"/>
              </w:rPr>
            </w:pPr>
            <w:r>
              <w:rPr>
                <w:rFonts w:ascii="宋体" w:hAnsi="宋体"/>
              </w:rPr>
              <w:t>辛、苦，热；有大毒。</w:t>
            </w:r>
          </w:p>
          <w:p w14:paraId="1462FD62">
            <w:pPr>
              <w:tabs>
                <w:tab w:val="left" w:pos="2310"/>
                <w:tab w:val="left" w:pos="4620"/>
                <w:tab w:val="left" w:pos="6720"/>
              </w:tabs>
              <w:rPr>
                <w:rFonts w:ascii="宋体" w:hAnsi="宋体"/>
              </w:rPr>
            </w:pPr>
            <w:r>
              <w:rPr>
                <w:rFonts w:ascii="宋体" w:hAnsi="宋体"/>
              </w:rPr>
              <w:t>归心、肝、肾、脾经。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5944D00">
            <w:pPr>
              <w:tabs>
                <w:tab w:val="left" w:pos="2310"/>
                <w:tab w:val="left" w:pos="4620"/>
                <w:tab w:val="left" w:pos="6720"/>
              </w:tabs>
              <w:rPr>
                <w:rFonts w:ascii="宋体" w:hAnsi="宋体"/>
              </w:rPr>
            </w:pPr>
            <w:r>
              <w:rPr>
                <w:rFonts w:ascii="宋体" w:hAnsi="宋体"/>
              </w:rPr>
              <w:t>祛风除湿，温经止痛。</w:t>
            </w:r>
          </w:p>
          <w:p w14:paraId="50948367">
            <w:pPr>
              <w:tabs>
                <w:tab w:val="left" w:pos="2310"/>
                <w:tab w:val="left" w:pos="4620"/>
                <w:tab w:val="left" w:pos="6720"/>
              </w:tabs>
              <w:rPr>
                <w:rFonts w:ascii="宋体" w:hAnsi="宋体"/>
              </w:rPr>
            </w:pP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FCD00FB">
            <w:pPr>
              <w:tabs>
                <w:tab w:val="left" w:pos="2310"/>
                <w:tab w:val="left" w:pos="4620"/>
                <w:tab w:val="left" w:pos="6720"/>
              </w:tabs>
              <w:rPr>
                <w:rFonts w:ascii="宋体" w:hAnsi="宋体"/>
              </w:rPr>
            </w:pPr>
            <w:r>
              <w:rPr>
                <w:rFonts w:ascii="宋体" w:hAnsi="宋体"/>
              </w:rPr>
              <w:t>一般炮制后用</w:t>
            </w:r>
            <w:r>
              <w:rPr>
                <w:rFonts w:hint="eastAsia" w:ascii="宋体" w:hAnsi="宋体"/>
              </w:rPr>
              <w:t>。</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08B44D0">
            <w:pPr>
              <w:tabs>
                <w:tab w:val="left" w:pos="2310"/>
                <w:tab w:val="left" w:pos="4620"/>
                <w:tab w:val="left" w:pos="6720"/>
              </w:tabs>
              <w:rPr>
                <w:rFonts w:ascii="宋体" w:hAnsi="宋体"/>
              </w:rPr>
            </w:pPr>
            <w:r>
              <w:rPr>
                <w:rFonts w:hint="eastAsia" w:ascii="宋体" w:hAnsi="宋体"/>
              </w:rPr>
              <w:t>生品内服宜慎。孕妇禁用。不宜与半夏、瓜蒌、瓜蒌子、瓜蒌皮、天花粉、川贝母、浙贝母、平贝母、伊贝母、湖北贝母、白蔹、白及同用。</w:t>
            </w:r>
          </w:p>
        </w:tc>
      </w:tr>
      <w:tr w14:paraId="1374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77F80DB">
            <w:pPr>
              <w:tabs>
                <w:tab w:val="left" w:pos="2310"/>
                <w:tab w:val="left" w:pos="4620"/>
                <w:tab w:val="left" w:pos="6720"/>
              </w:tabs>
              <w:rPr>
                <w:rFonts w:ascii="宋体" w:hAnsi="宋体"/>
              </w:rPr>
            </w:pPr>
            <w:r>
              <w:rPr>
                <w:rFonts w:ascii="宋体" w:hAnsi="宋体"/>
              </w:rPr>
              <w:t>6.生草乌</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A7C1151">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D083577">
            <w:pPr>
              <w:tabs>
                <w:tab w:val="left" w:pos="2310"/>
                <w:tab w:val="left" w:pos="4620"/>
                <w:tab w:val="left" w:pos="6720"/>
              </w:tabs>
              <w:rPr>
                <w:rFonts w:ascii="宋体" w:hAnsi="宋体"/>
              </w:rPr>
            </w:pPr>
            <w:r>
              <w:rPr>
                <w:rFonts w:ascii="宋体" w:hAnsi="宋体"/>
              </w:rPr>
              <w:t>为毛茛科植物北乌头的块根</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A0E7F33">
            <w:pPr>
              <w:tabs>
                <w:tab w:val="left" w:pos="2310"/>
                <w:tab w:val="left" w:pos="4620"/>
                <w:tab w:val="left" w:pos="6720"/>
              </w:tabs>
              <w:rPr>
                <w:rFonts w:ascii="宋体" w:hAnsi="宋体"/>
              </w:rPr>
            </w:pPr>
            <w:r>
              <w:rPr>
                <w:rFonts w:ascii="宋体" w:hAnsi="宋体"/>
              </w:rPr>
              <w:t>辛、苦，热；有大毒。</w:t>
            </w:r>
          </w:p>
          <w:p w14:paraId="2447C973">
            <w:pPr>
              <w:tabs>
                <w:tab w:val="left" w:pos="2310"/>
                <w:tab w:val="left" w:pos="4620"/>
                <w:tab w:val="left" w:pos="6720"/>
              </w:tabs>
              <w:rPr>
                <w:rFonts w:ascii="宋体" w:hAnsi="宋体"/>
              </w:rPr>
            </w:pPr>
            <w:r>
              <w:rPr>
                <w:rFonts w:ascii="宋体" w:hAnsi="宋体"/>
              </w:rPr>
              <w:t>归心、肝、肾、脾经。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271BFBB">
            <w:pPr>
              <w:tabs>
                <w:tab w:val="left" w:pos="2310"/>
                <w:tab w:val="left" w:pos="4620"/>
                <w:tab w:val="left" w:pos="6720"/>
              </w:tabs>
              <w:rPr>
                <w:rFonts w:ascii="宋体" w:hAnsi="宋体"/>
              </w:rPr>
            </w:pPr>
            <w:r>
              <w:rPr>
                <w:rFonts w:ascii="宋体" w:hAnsi="宋体"/>
              </w:rPr>
              <w:t>祛风除湿，温经止痛。</w:t>
            </w:r>
          </w:p>
          <w:p w14:paraId="4BE061D1">
            <w:pPr>
              <w:tabs>
                <w:tab w:val="left" w:pos="2310"/>
                <w:tab w:val="left" w:pos="4620"/>
                <w:tab w:val="left" w:pos="6720"/>
              </w:tabs>
              <w:rPr>
                <w:rFonts w:ascii="宋体" w:hAnsi="宋体"/>
              </w:rPr>
            </w:pP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4A3AB4D">
            <w:pPr>
              <w:tabs>
                <w:tab w:val="left" w:pos="2310"/>
                <w:tab w:val="left" w:pos="4620"/>
                <w:tab w:val="left" w:pos="6720"/>
              </w:tabs>
              <w:rPr>
                <w:rFonts w:ascii="宋体" w:hAnsi="宋体"/>
              </w:rPr>
            </w:pPr>
            <w:r>
              <w:rPr>
                <w:rFonts w:ascii="宋体" w:hAnsi="宋体"/>
              </w:rPr>
              <w:t>一般炮制后用</w:t>
            </w:r>
            <w:r>
              <w:rPr>
                <w:rFonts w:hint="eastAsia" w:ascii="宋体" w:hAnsi="宋体"/>
              </w:rPr>
              <w:t>。</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C6899C0">
            <w:pPr>
              <w:tabs>
                <w:tab w:val="left" w:pos="2310"/>
                <w:tab w:val="left" w:pos="4620"/>
                <w:tab w:val="left" w:pos="6720"/>
              </w:tabs>
              <w:rPr>
                <w:rFonts w:ascii="宋体" w:hAnsi="宋体"/>
              </w:rPr>
            </w:pPr>
            <w:r>
              <w:rPr>
                <w:rFonts w:hint="eastAsia" w:ascii="宋体" w:hAnsi="宋体"/>
              </w:rPr>
              <w:t>生品内服宜慎。孕妇禁用。不宜与半夏、瓜蒌、瓜蒌子、瓜蒌皮、天花粉、川贝母、浙贝母、平贝母、伊贝母、湖北贝母、白蔹、白及同用。</w:t>
            </w:r>
          </w:p>
        </w:tc>
      </w:tr>
      <w:tr w14:paraId="6746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FBDF1A1">
            <w:pPr>
              <w:tabs>
                <w:tab w:val="left" w:pos="2310"/>
                <w:tab w:val="left" w:pos="4620"/>
                <w:tab w:val="left" w:pos="6720"/>
              </w:tabs>
              <w:rPr>
                <w:rFonts w:ascii="宋体" w:hAnsi="宋体"/>
              </w:rPr>
            </w:pPr>
            <w:r>
              <w:rPr>
                <w:rFonts w:ascii="宋体" w:hAnsi="宋体"/>
              </w:rPr>
              <w:t>7.生白附子</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1CB8DB2">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DE40ADB">
            <w:pPr>
              <w:tabs>
                <w:tab w:val="left" w:pos="2310"/>
                <w:tab w:val="left" w:pos="4620"/>
                <w:tab w:val="left" w:pos="6720"/>
              </w:tabs>
              <w:rPr>
                <w:rFonts w:ascii="宋体" w:hAnsi="宋体"/>
              </w:rPr>
            </w:pPr>
            <w:r>
              <w:rPr>
                <w:rFonts w:ascii="宋体" w:hAnsi="宋体"/>
              </w:rPr>
              <w:t>为天南星科植物独角莲的块茎</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A0836B8">
            <w:pPr>
              <w:tabs>
                <w:tab w:val="left" w:pos="2310"/>
                <w:tab w:val="left" w:pos="4620"/>
                <w:tab w:val="left" w:pos="6720"/>
              </w:tabs>
              <w:rPr>
                <w:rFonts w:ascii="宋体" w:hAnsi="宋体"/>
              </w:rPr>
            </w:pPr>
            <w:r>
              <w:rPr>
                <w:rFonts w:ascii="宋体" w:hAnsi="宋体"/>
              </w:rPr>
              <w:t>辛，温；有毒。归胃、肝经。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B6881B6">
            <w:pPr>
              <w:tabs>
                <w:tab w:val="left" w:pos="2310"/>
                <w:tab w:val="left" w:pos="4620"/>
                <w:tab w:val="left" w:pos="6720"/>
              </w:tabs>
              <w:rPr>
                <w:rFonts w:ascii="宋体" w:hAnsi="宋体"/>
              </w:rPr>
            </w:pPr>
            <w:r>
              <w:rPr>
                <w:rFonts w:ascii="宋体" w:hAnsi="宋体"/>
              </w:rPr>
              <w:t>祛风痰，定惊搐，解毒散结止痛。</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F4349FC">
            <w:pPr>
              <w:tabs>
                <w:tab w:val="left" w:pos="2310"/>
                <w:tab w:val="left" w:pos="4620"/>
                <w:tab w:val="left" w:pos="6720"/>
              </w:tabs>
              <w:rPr>
                <w:rFonts w:ascii="宋体" w:hAnsi="宋体"/>
              </w:rPr>
            </w:pPr>
            <w:r>
              <w:rPr>
                <w:rFonts w:ascii="宋体" w:hAnsi="宋体"/>
              </w:rPr>
              <w:t>一般炮制后用，3</w:t>
            </w:r>
            <w:r>
              <w:rPr>
                <w:rFonts w:hint="eastAsia" w:ascii="宋体" w:hAnsi="宋体"/>
              </w:rPr>
              <w:t>～</w:t>
            </w:r>
            <w:r>
              <w:rPr>
                <w:rFonts w:ascii="宋体" w:hAnsi="宋体"/>
              </w:rPr>
              <w:t>6g。外用生品适量捣烂，熬膏或研末以酒调敷患处。</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2CDA193">
            <w:pPr>
              <w:tabs>
                <w:tab w:val="left" w:pos="2310"/>
                <w:tab w:val="left" w:pos="4620"/>
                <w:tab w:val="left" w:pos="6720"/>
              </w:tabs>
              <w:rPr>
                <w:rFonts w:ascii="宋体" w:hAnsi="宋体"/>
              </w:rPr>
            </w:pPr>
            <w:r>
              <w:rPr>
                <w:rFonts w:ascii="宋体" w:hAnsi="宋体"/>
              </w:rPr>
              <w:t>孕妇慎用，生品内服宜慎。</w:t>
            </w:r>
          </w:p>
        </w:tc>
      </w:tr>
      <w:tr w14:paraId="43FE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4071B8B">
            <w:pPr>
              <w:tabs>
                <w:tab w:val="left" w:pos="2310"/>
                <w:tab w:val="left" w:pos="4620"/>
                <w:tab w:val="left" w:pos="6720"/>
              </w:tabs>
              <w:rPr>
                <w:rFonts w:ascii="宋体" w:hAnsi="宋体"/>
              </w:rPr>
            </w:pPr>
            <w:r>
              <w:rPr>
                <w:rFonts w:ascii="宋体" w:hAnsi="宋体"/>
              </w:rPr>
              <w:t>8.生附子</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1B6ADEE">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F18BC98">
            <w:pPr>
              <w:tabs>
                <w:tab w:val="left" w:pos="2310"/>
                <w:tab w:val="left" w:pos="4620"/>
                <w:tab w:val="left" w:pos="6720"/>
              </w:tabs>
              <w:rPr>
                <w:rFonts w:ascii="宋体" w:hAnsi="宋体"/>
              </w:rPr>
            </w:pPr>
            <w:r>
              <w:rPr>
                <w:rFonts w:ascii="宋体" w:hAnsi="宋体"/>
              </w:rPr>
              <w:t>为毛茛科植物乌头的子根加工品</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F4DB981">
            <w:pPr>
              <w:tabs>
                <w:tab w:val="left" w:pos="2310"/>
                <w:tab w:val="left" w:pos="4620"/>
                <w:tab w:val="left" w:pos="6720"/>
              </w:tabs>
              <w:rPr>
                <w:rFonts w:ascii="宋体" w:hAnsi="宋体"/>
              </w:rPr>
            </w:pPr>
            <w:r>
              <w:rPr>
                <w:rFonts w:ascii="宋体" w:hAnsi="宋体"/>
              </w:rPr>
              <w:t>辛、甘，大热；有毒。</w:t>
            </w:r>
          </w:p>
          <w:p w14:paraId="7733337A">
            <w:pPr>
              <w:tabs>
                <w:tab w:val="left" w:pos="2310"/>
                <w:tab w:val="left" w:pos="4620"/>
                <w:tab w:val="left" w:pos="6720"/>
              </w:tabs>
              <w:rPr>
                <w:rFonts w:ascii="宋体" w:hAnsi="宋体"/>
              </w:rPr>
            </w:pPr>
            <w:r>
              <w:rPr>
                <w:rFonts w:ascii="宋体" w:hAnsi="宋体"/>
              </w:rPr>
              <w:t>归心、肾、脾经。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6B68EDE">
            <w:pPr>
              <w:rPr>
                <w:rFonts w:hint="eastAsia" w:ascii="宋体" w:hAnsi="宋体"/>
              </w:rPr>
            </w:pPr>
            <w:r>
              <w:rPr>
                <w:rFonts w:hint="eastAsia" w:ascii="宋体" w:hAnsi="宋体"/>
              </w:rPr>
              <w:t>回阳救逆，补火助阳，散寒止痛。</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61FDAF8">
            <w:pPr>
              <w:rPr>
                <w:rFonts w:hint="eastAsia" w:ascii="宋体" w:hAnsi="宋体"/>
              </w:rPr>
            </w:pPr>
            <w:r>
              <w:rPr>
                <w:rFonts w:hint="eastAsia" w:ascii="宋体" w:hAnsi="宋体"/>
              </w:rPr>
              <w:t>3～15g，先煎，久煎。</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42B7F06">
            <w:pPr>
              <w:rPr>
                <w:rFonts w:hint="eastAsia" w:ascii="宋体" w:hAnsi="宋体"/>
              </w:rPr>
            </w:pPr>
            <w:r>
              <w:rPr>
                <w:rFonts w:hint="eastAsia" w:ascii="宋体" w:hAnsi="宋体"/>
              </w:rPr>
              <w:t>孕妇慎用。不宜与半夏、瓜蒌、瓜蒌子、瓜蒌皮、天花粉、川贝母、浙贝母、平贝母、伊贝母、湖北贝母、白蔹、白及同用。</w:t>
            </w:r>
          </w:p>
        </w:tc>
      </w:tr>
      <w:tr w14:paraId="146F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655D39D">
            <w:pPr>
              <w:tabs>
                <w:tab w:val="left" w:pos="2310"/>
                <w:tab w:val="left" w:pos="4620"/>
                <w:tab w:val="left" w:pos="6720"/>
              </w:tabs>
              <w:rPr>
                <w:rFonts w:ascii="宋体" w:hAnsi="宋体"/>
              </w:rPr>
            </w:pPr>
            <w:r>
              <w:rPr>
                <w:rFonts w:ascii="宋体" w:hAnsi="宋体"/>
              </w:rPr>
              <w:t>9.生半夏</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3EA7FC8">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AF3790F">
            <w:pPr>
              <w:tabs>
                <w:tab w:val="left" w:pos="2310"/>
                <w:tab w:val="left" w:pos="4620"/>
                <w:tab w:val="left" w:pos="6720"/>
              </w:tabs>
              <w:rPr>
                <w:rFonts w:ascii="宋体" w:hAnsi="宋体"/>
              </w:rPr>
            </w:pPr>
            <w:r>
              <w:rPr>
                <w:rFonts w:ascii="宋体" w:hAnsi="宋体"/>
              </w:rPr>
              <w:t>为天南星科植物半夏块茎</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3305056">
            <w:pPr>
              <w:tabs>
                <w:tab w:val="left" w:pos="2310"/>
                <w:tab w:val="left" w:pos="4620"/>
                <w:tab w:val="left" w:pos="6720"/>
              </w:tabs>
              <w:rPr>
                <w:rFonts w:ascii="宋体" w:hAnsi="宋体"/>
              </w:rPr>
            </w:pPr>
            <w:r>
              <w:rPr>
                <w:rFonts w:ascii="宋体" w:hAnsi="宋体"/>
              </w:rPr>
              <w:t>辛，温；有毒。</w:t>
            </w:r>
          </w:p>
          <w:p w14:paraId="5AB29AB8">
            <w:pPr>
              <w:tabs>
                <w:tab w:val="left" w:pos="2310"/>
                <w:tab w:val="left" w:pos="4620"/>
                <w:tab w:val="left" w:pos="6720"/>
              </w:tabs>
              <w:rPr>
                <w:rFonts w:ascii="宋体" w:hAnsi="宋体"/>
              </w:rPr>
            </w:pPr>
            <w:r>
              <w:rPr>
                <w:rFonts w:ascii="宋体" w:hAnsi="宋体"/>
              </w:rPr>
              <w:t>归脾、胃、肺经。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6F191D8">
            <w:pPr>
              <w:tabs>
                <w:tab w:val="left" w:pos="2310"/>
                <w:tab w:val="left" w:pos="4620"/>
                <w:tab w:val="left" w:pos="6720"/>
              </w:tabs>
              <w:rPr>
                <w:rFonts w:ascii="宋体" w:hAnsi="宋体"/>
              </w:rPr>
            </w:pPr>
            <w:r>
              <w:rPr>
                <w:rFonts w:ascii="宋体" w:hAnsi="宋体"/>
              </w:rPr>
              <w:t>消痞散结。</w:t>
            </w:r>
          </w:p>
          <w:p w14:paraId="0EB2380F">
            <w:pPr>
              <w:tabs>
                <w:tab w:val="left" w:pos="2310"/>
                <w:tab w:val="left" w:pos="4620"/>
                <w:tab w:val="left" w:pos="6720"/>
              </w:tabs>
              <w:rPr>
                <w:rFonts w:ascii="宋体" w:hAnsi="宋体"/>
              </w:rPr>
            </w:pP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78A01EA">
            <w:pPr>
              <w:tabs>
                <w:tab w:val="left" w:pos="2310"/>
                <w:tab w:val="left" w:pos="4620"/>
                <w:tab w:val="left" w:pos="6720"/>
              </w:tabs>
              <w:rPr>
                <w:rFonts w:ascii="宋体" w:hAnsi="宋体"/>
              </w:rPr>
            </w:pPr>
            <w:r>
              <w:rPr>
                <w:rFonts w:ascii="宋体" w:hAnsi="宋体"/>
              </w:rPr>
              <w:t>外用适量，磨汁涂或研末以酒调敷。</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538FCE1">
            <w:pPr>
              <w:tabs>
                <w:tab w:val="left" w:pos="2310"/>
                <w:tab w:val="left" w:pos="4620"/>
                <w:tab w:val="left" w:pos="6720"/>
              </w:tabs>
              <w:rPr>
                <w:rFonts w:ascii="宋体" w:hAnsi="宋体"/>
              </w:rPr>
            </w:pPr>
            <w:r>
              <w:rPr>
                <w:rFonts w:ascii="宋体" w:hAnsi="宋体"/>
              </w:rPr>
              <w:t>不宜与乌头类药材同用。</w:t>
            </w:r>
          </w:p>
        </w:tc>
      </w:tr>
      <w:tr w14:paraId="356E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FA2A97B">
            <w:pPr>
              <w:tabs>
                <w:tab w:val="left" w:pos="2310"/>
                <w:tab w:val="left" w:pos="4620"/>
                <w:tab w:val="left" w:pos="6720"/>
              </w:tabs>
              <w:rPr>
                <w:rFonts w:ascii="宋体" w:hAnsi="宋体"/>
              </w:rPr>
            </w:pPr>
            <w:r>
              <w:rPr>
                <w:rFonts w:ascii="宋体" w:hAnsi="宋体"/>
              </w:rPr>
              <w:t>10.生天南星</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420228E">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79235B2">
            <w:pPr>
              <w:tabs>
                <w:tab w:val="left" w:pos="2310"/>
                <w:tab w:val="left" w:pos="4620"/>
                <w:tab w:val="left" w:pos="6720"/>
              </w:tabs>
              <w:rPr>
                <w:rFonts w:ascii="宋体" w:hAnsi="宋体"/>
              </w:rPr>
            </w:pPr>
            <w:r>
              <w:rPr>
                <w:rFonts w:ascii="宋体" w:hAnsi="宋体"/>
              </w:rPr>
              <w:t>为天南星科植物天南星、异叶天南星或东北天南星的块茎</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E1F3568">
            <w:pPr>
              <w:tabs>
                <w:tab w:val="left" w:pos="2310"/>
                <w:tab w:val="left" w:pos="4620"/>
                <w:tab w:val="left" w:pos="6720"/>
              </w:tabs>
              <w:rPr>
                <w:rFonts w:ascii="宋体" w:hAnsi="宋体"/>
              </w:rPr>
            </w:pPr>
            <w:r>
              <w:rPr>
                <w:rFonts w:ascii="宋体" w:hAnsi="宋体"/>
              </w:rPr>
              <w:t>苦、辛，温；有毒。</w:t>
            </w:r>
          </w:p>
          <w:p w14:paraId="22CEB0DB">
            <w:pPr>
              <w:tabs>
                <w:tab w:val="left" w:pos="2310"/>
                <w:tab w:val="left" w:pos="4620"/>
                <w:tab w:val="left" w:pos="6720"/>
              </w:tabs>
              <w:rPr>
                <w:rFonts w:ascii="宋体" w:hAnsi="宋体"/>
              </w:rPr>
            </w:pPr>
            <w:r>
              <w:rPr>
                <w:rFonts w:ascii="宋体" w:hAnsi="宋体"/>
              </w:rPr>
              <w:t>归肺、肝、脾经。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54A8547">
            <w:pPr>
              <w:tabs>
                <w:tab w:val="left" w:pos="2310"/>
                <w:tab w:val="left" w:pos="4620"/>
                <w:tab w:val="left" w:pos="6720"/>
              </w:tabs>
              <w:rPr>
                <w:rFonts w:ascii="宋体" w:hAnsi="宋体"/>
              </w:rPr>
            </w:pPr>
            <w:r>
              <w:rPr>
                <w:rFonts w:ascii="宋体" w:hAnsi="宋体"/>
              </w:rPr>
              <w:t>散结消肿。</w:t>
            </w:r>
          </w:p>
          <w:p w14:paraId="71AE53BE">
            <w:pPr>
              <w:tabs>
                <w:tab w:val="left" w:pos="2310"/>
                <w:tab w:val="left" w:pos="4620"/>
                <w:tab w:val="left" w:pos="6720"/>
              </w:tabs>
              <w:rPr>
                <w:rFonts w:ascii="宋体" w:hAnsi="宋体"/>
              </w:rPr>
            </w:pP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2577256">
            <w:pPr>
              <w:tabs>
                <w:tab w:val="left" w:pos="2310"/>
                <w:tab w:val="left" w:pos="4620"/>
                <w:tab w:val="left" w:pos="6720"/>
              </w:tabs>
              <w:rPr>
                <w:rFonts w:ascii="宋体" w:hAnsi="宋体"/>
              </w:rPr>
            </w:pPr>
            <w:r>
              <w:rPr>
                <w:rFonts w:ascii="宋体" w:hAnsi="宋体"/>
              </w:rPr>
              <w:t>外用生品适量，研末以醋或酒调敷患处。</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A6236E4">
            <w:pPr>
              <w:tabs>
                <w:tab w:val="left" w:pos="2310"/>
                <w:tab w:val="left" w:pos="4620"/>
                <w:tab w:val="left" w:pos="6720"/>
              </w:tabs>
              <w:rPr>
                <w:rFonts w:ascii="宋体" w:hAnsi="宋体"/>
              </w:rPr>
            </w:pPr>
            <w:r>
              <w:rPr>
                <w:rFonts w:ascii="宋体" w:hAnsi="宋体"/>
              </w:rPr>
              <w:t>孕妇慎用。</w:t>
            </w:r>
          </w:p>
        </w:tc>
      </w:tr>
      <w:tr w14:paraId="7192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66B78FB">
            <w:pPr>
              <w:tabs>
                <w:tab w:val="left" w:pos="2310"/>
                <w:tab w:val="left" w:pos="4620"/>
                <w:tab w:val="left" w:pos="6720"/>
              </w:tabs>
              <w:rPr>
                <w:rFonts w:ascii="宋体" w:hAnsi="宋体"/>
              </w:rPr>
            </w:pPr>
            <w:r>
              <w:rPr>
                <w:rFonts w:ascii="宋体" w:hAnsi="宋体"/>
              </w:rPr>
              <w:t>11.生巴豆</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6D66DBA">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F082BB2">
            <w:pPr>
              <w:tabs>
                <w:tab w:val="left" w:pos="2310"/>
                <w:tab w:val="left" w:pos="4620"/>
                <w:tab w:val="left" w:pos="6720"/>
              </w:tabs>
              <w:rPr>
                <w:rFonts w:ascii="宋体" w:hAnsi="宋体"/>
              </w:rPr>
            </w:pPr>
            <w:r>
              <w:rPr>
                <w:rFonts w:ascii="宋体" w:hAnsi="宋体"/>
              </w:rPr>
              <w:t>为大戟科植物巴豆的成熟果实</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30857C0">
            <w:pPr>
              <w:tabs>
                <w:tab w:val="left" w:pos="2310"/>
                <w:tab w:val="left" w:pos="4620"/>
                <w:tab w:val="left" w:pos="6720"/>
              </w:tabs>
              <w:rPr>
                <w:rFonts w:ascii="宋体" w:hAnsi="宋体"/>
              </w:rPr>
            </w:pPr>
            <w:r>
              <w:rPr>
                <w:rFonts w:ascii="宋体" w:hAnsi="宋体"/>
              </w:rPr>
              <w:t>辛，热；有大毒。</w:t>
            </w:r>
          </w:p>
          <w:p w14:paraId="0D99B0D4">
            <w:pPr>
              <w:tabs>
                <w:tab w:val="left" w:pos="2310"/>
                <w:tab w:val="left" w:pos="4620"/>
                <w:tab w:val="left" w:pos="6720"/>
              </w:tabs>
              <w:rPr>
                <w:rFonts w:ascii="宋体" w:hAnsi="宋体"/>
              </w:rPr>
            </w:pPr>
            <w:r>
              <w:rPr>
                <w:rFonts w:ascii="宋体" w:hAnsi="宋体"/>
              </w:rPr>
              <w:t>归胃、大肠经。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55D2D20">
            <w:pPr>
              <w:tabs>
                <w:tab w:val="left" w:pos="2310"/>
                <w:tab w:val="left" w:pos="4620"/>
                <w:tab w:val="left" w:pos="6720"/>
              </w:tabs>
              <w:rPr>
                <w:rFonts w:ascii="宋体" w:hAnsi="宋体"/>
              </w:rPr>
            </w:pPr>
            <w:r>
              <w:rPr>
                <w:rFonts w:ascii="宋体" w:hAnsi="宋体"/>
              </w:rPr>
              <w:t>外用蚀疮。</w:t>
            </w:r>
          </w:p>
          <w:p w14:paraId="71CA3507">
            <w:pPr>
              <w:tabs>
                <w:tab w:val="left" w:pos="2310"/>
                <w:tab w:val="left" w:pos="4620"/>
                <w:tab w:val="left" w:pos="6720"/>
              </w:tabs>
              <w:rPr>
                <w:rFonts w:ascii="宋体" w:hAnsi="宋体"/>
              </w:rPr>
            </w:pP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48BDA48">
            <w:pPr>
              <w:tabs>
                <w:tab w:val="left" w:pos="2310"/>
                <w:tab w:val="left" w:pos="4620"/>
                <w:tab w:val="left" w:pos="6720"/>
              </w:tabs>
              <w:rPr>
                <w:rFonts w:ascii="宋体" w:hAnsi="宋体"/>
              </w:rPr>
            </w:pPr>
            <w:r>
              <w:rPr>
                <w:rFonts w:ascii="宋体" w:hAnsi="宋体"/>
              </w:rPr>
              <w:t>外用适</w:t>
            </w:r>
            <w:r>
              <w:rPr>
                <w:rFonts w:ascii="宋体" w:hAnsi="宋体"/>
                <w:spacing w:val="-4"/>
              </w:rPr>
              <w:t>量，研末涂患处，或捣烂以纱布包涂患处</w:t>
            </w:r>
            <w:r>
              <w:rPr>
                <w:rFonts w:hint="eastAsia" w:ascii="宋体" w:hAnsi="宋体"/>
                <w:spacing w:val="-4"/>
              </w:rPr>
              <w:t>。</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606D3A4">
            <w:pPr>
              <w:tabs>
                <w:tab w:val="left" w:pos="2310"/>
                <w:tab w:val="left" w:pos="4620"/>
                <w:tab w:val="left" w:pos="6720"/>
              </w:tabs>
              <w:rPr>
                <w:rFonts w:ascii="宋体" w:hAnsi="宋体"/>
              </w:rPr>
            </w:pPr>
            <w:r>
              <w:rPr>
                <w:rFonts w:ascii="宋体" w:hAnsi="宋体"/>
              </w:rPr>
              <w:t>孕妇禁用。</w:t>
            </w:r>
          </w:p>
          <w:p w14:paraId="1615E8BE">
            <w:pPr>
              <w:tabs>
                <w:tab w:val="left" w:pos="2310"/>
                <w:tab w:val="left" w:pos="4620"/>
                <w:tab w:val="left" w:pos="6720"/>
              </w:tabs>
              <w:rPr>
                <w:rFonts w:ascii="宋体" w:hAnsi="宋体"/>
              </w:rPr>
            </w:pPr>
            <w:r>
              <w:rPr>
                <w:rFonts w:ascii="宋体" w:hAnsi="宋体"/>
              </w:rPr>
              <w:t>不宜与牵牛子同用。</w:t>
            </w:r>
          </w:p>
        </w:tc>
      </w:tr>
      <w:tr w14:paraId="48E6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BAB1AFE">
            <w:pPr>
              <w:tabs>
                <w:tab w:val="left" w:pos="2310"/>
                <w:tab w:val="left" w:pos="4620"/>
                <w:tab w:val="left" w:pos="6720"/>
              </w:tabs>
              <w:rPr>
                <w:rFonts w:ascii="宋体" w:hAnsi="宋体"/>
              </w:rPr>
            </w:pPr>
            <w:r>
              <w:rPr>
                <w:rFonts w:ascii="宋体" w:hAnsi="宋体"/>
              </w:rPr>
              <w:t>12.斑蝥</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9BBAB69">
            <w:pPr>
              <w:tabs>
                <w:tab w:val="left" w:pos="2310"/>
                <w:tab w:val="left" w:pos="4620"/>
                <w:tab w:val="left" w:pos="6720"/>
              </w:tabs>
              <w:rPr>
                <w:rFonts w:ascii="宋体" w:hAnsi="宋体"/>
              </w:rPr>
            </w:pPr>
            <w:r>
              <w:rPr>
                <w:rFonts w:ascii="宋体" w:hAnsi="宋体"/>
              </w:rPr>
              <w:t>斑蝥虫、</w:t>
            </w:r>
          </w:p>
          <w:p w14:paraId="2789269A">
            <w:pPr>
              <w:tabs>
                <w:tab w:val="left" w:pos="2310"/>
                <w:tab w:val="left" w:pos="4620"/>
                <w:tab w:val="left" w:pos="6720"/>
              </w:tabs>
              <w:rPr>
                <w:rFonts w:ascii="宋体" w:hAnsi="宋体"/>
              </w:rPr>
            </w:pPr>
            <w:r>
              <w:rPr>
                <w:rFonts w:ascii="宋体" w:hAnsi="宋体"/>
              </w:rPr>
              <w:t>炒斑蝥、</w:t>
            </w:r>
          </w:p>
          <w:p w14:paraId="096C9F7F">
            <w:pPr>
              <w:tabs>
                <w:tab w:val="left" w:pos="2310"/>
                <w:tab w:val="left" w:pos="4620"/>
                <w:tab w:val="left" w:pos="6720"/>
              </w:tabs>
              <w:rPr>
                <w:rFonts w:ascii="宋体" w:hAnsi="宋体"/>
              </w:rPr>
            </w:pPr>
            <w:r>
              <w:rPr>
                <w:rFonts w:ascii="宋体" w:hAnsi="宋体"/>
              </w:rPr>
              <w:t>炙斑蝥</w:t>
            </w:r>
          </w:p>
          <w:p w14:paraId="1499C1AB">
            <w:pPr>
              <w:tabs>
                <w:tab w:val="left" w:pos="2310"/>
                <w:tab w:val="left" w:pos="4620"/>
                <w:tab w:val="left" w:pos="6720"/>
              </w:tabs>
              <w:rPr>
                <w:rFonts w:ascii="宋体" w:hAnsi="宋体"/>
              </w:rPr>
            </w:pPr>
            <w:r>
              <w:rPr>
                <w:rFonts w:ascii="宋体" w:hAnsi="宋体"/>
              </w:rPr>
              <w:t>（斑毛）</w:t>
            </w: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F32A447">
            <w:pPr>
              <w:tabs>
                <w:tab w:val="left" w:pos="2310"/>
                <w:tab w:val="left" w:pos="4620"/>
                <w:tab w:val="left" w:pos="6720"/>
              </w:tabs>
              <w:rPr>
                <w:rFonts w:ascii="宋体" w:hAnsi="宋体"/>
              </w:rPr>
            </w:pPr>
            <w:r>
              <w:rPr>
                <w:rFonts w:hint="eastAsia" w:ascii="宋体" w:hAnsi="宋体"/>
              </w:rPr>
              <w:t>芫青科南方大斑蝥或黄黑小斑蝥的干燥体。</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97C59C0">
            <w:pPr>
              <w:tabs>
                <w:tab w:val="left" w:pos="2310"/>
                <w:tab w:val="left" w:pos="4620"/>
                <w:tab w:val="left" w:pos="6720"/>
              </w:tabs>
              <w:rPr>
                <w:rFonts w:ascii="宋体" w:hAnsi="宋体"/>
              </w:rPr>
            </w:pPr>
            <w:r>
              <w:rPr>
                <w:rFonts w:ascii="宋体" w:hAnsi="宋体"/>
              </w:rPr>
              <w:t>辛，热；有大毒。</w:t>
            </w:r>
          </w:p>
          <w:p w14:paraId="7F80D684">
            <w:pPr>
              <w:tabs>
                <w:tab w:val="left" w:pos="2310"/>
                <w:tab w:val="left" w:pos="4620"/>
                <w:tab w:val="left" w:pos="6720"/>
              </w:tabs>
              <w:rPr>
                <w:rFonts w:ascii="宋体" w:hAnsi="宋体"/>
              </w:rPr>
            </w:pPr>
            <w:r>
              <w:rPr>
                <w:rFonts w:ascii="宋体" w:hAnsi="宋体"/>
              </w:rPr>
              <w:t>归肝、胃、肾经。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9BFBF77">
            <w:pPr>
              <w:tabs>
                <w:tab w:val="left" w:pos="2310"/>
                <w:tab w:val="left" w:pos="4620"/>
                <w:tab w:val="left" w:pos="6720"/>
              </w:tabs>
              <w:rPr>
                <w:rFonts w:ascii="宋体" w:hAnsi="宋体"/>
              </w:rPr>
            </w:pPr>
            <w:r>
              <w:rPr>
                <w:rFonts w:hint="eastAsia" w:ascii="宋体" w:hAnsi="宋体"/>
              </w:rPr>
              <w:t>破血逐瘀，散结消癥，攻毒蚀疮。</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DF4D251">
            <w:pPr>
              <w:tabs>
                <w:tab w:val="left" w:pos="2310"/>
                <w:tab w:val="left" w:pos="4620"/>
                <w:tab w:val="left" w:pos="6720"/>
              </w:tabs>
              <w:rPr>
                <w:rFonts w:ascii="宋体" w:hAnsi="宋体"/>
              </w:rPr>
            </w:pPr>
            <w:r>
              <w:rPr>
                <w:rFonts w:ascii="宋体" w:hAnsi="宋体"/>
              </w:rPr>
              <w:t>0.03</w:t>
            </w:r>
            <w:r>
              <w:rPr>
                <w:rFonts w:hint="eastAsia" w:ascii="宋体" w:hAnsi="宋体"/>
              </w:rPr>
              <w:t>～</w:t>
            </w:r>
            <w:r>
              <w:rPr>
                <w:rFonts w:ascii="宋体" w:hAnsi="宋体"/>
              </w:rPr>
              <w:t>0.06g，炮制后多入丸散用。</w:t>
            </w:r>
          </w:p>
          <w:p w14:paraId="77EEBB83">
            <w:pPr>
              <w:tabs>
                <w:tab w:val="left" w:pos="2310"/>
                <w:tab w:val="left" w:pos="4620"/>
                <w:tab w:val="left" w:pos="6720"/>
              </w:tabs>
              <w:rPr>
                <w:rFonts w:ascii="宋体" w:hAnsi="宋体"/>
              </w:rPr>
            </w:pPr>
            <w:r>
              <w:rPr>
                <w:rFonts w:ascii="宋体" w:hAnsi="宋体"/>
              </w:rPr>
              <w:t>外用适量，研末或浸酒醋，或制油膏涂敷患处，不宜大面积用。</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86E3FD1">
            <w:pPr>
              <w:tabs>
                <w:tab w:val="left" w:pos="2310"/>
                <w:tab w:val="left" w:pos="4620"/>
                <w:tab w:val="left" w:pos="6720"/>
              </w:tabs>
              <w:rPr>
                <w:rFonts w:ascii="宋体" w:hAnsi="宋体"/>
              </w:rPr>
            </w:pPr>
            <w:r>
              <w:rPr>
                <w:rFonts w:ascii="宋体" w:hAnsi="宋体"/>
              </w:rPr>
              <w:t>本品有大毒，内服慎用，孕妇禁用。</w:t>
            </w:r>
          </w:p>
        </w:tc>
      </w:tr>
      <w:tr w14:paraId="261E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noWrap w:val="0"/>
            <w:tcMar>
              <w:top w:w="0" w:type="dxa"/>
              <w:bottom w:w="0" w:type="dxa"/>
            </w:tcMar>
            <w:vAlign w:val="top"/>
          </w:tcPr>
          <w:p w14:paraId="058256E7">
            <w:pPr>
              <w:tabs>
                <w:tab w:val="left" w:pos="2310"/>
                <w:tab w:val="left" w:pos="4620"/>
                <w:tab w:val="left" w:pos="6720"/>
              </w:tabs>
              <w:rPr>
                <w:rFonts w:ascii="宋体" w:hAnsi="宋体"/>
              </w:rPr>
            </w:pPr>
            <w:r>
              <w:rPr>
                <w:rFonts w:ascii="宋体" w:hAnsi="宋体"/>
              </w:rPr>
              <w:t>13.芫青*</w:t>
            </w:r>
          </w:p>
        </w:tc>
        <w:tc>
          <w:tcPr>
            <w:tcW w:w="635" w:type="pct"/>
            <w:noWrap w:val="0"/>
            <w:tcMar>
              <w:top w:w="0" w:type="dxa"/>
              <w:bottom w:w="0" w:type="dxa"/>
            </w:tcMar>
            <w:vAlign w:val="top"/>
          </w:tcPr>
          <w:p w14:paraId="2F2ACE59">
            <w:pPr>
              <w:tabs>
                <w:tab w:val="left" w:pos="2310"/>
                <w:tab w:val="left" w:pos="4620"/>
                <w:tab w:val="left" w:pos="6720"/>
              </w:tabs>
              <w:rPr>
                <w:rFonts w:ascii="宋体" w:hAnsi="宋体"/>
              </w:rPr>
            </w:pPr>
          </w:p>
        </w:tc>
        <w:tc>
          <w:tcPr>
            <w:tcW w:w="837" w:type="pct"/>
            <w:noWrap w:val="0"/>
            <w:tcMar>
              <w:top w:w="0" w:type="dxa"/>
              <w:bottom w:w="0" w:type="dxa"/>
            </w:tcMar>
            <w:vAlign w:val="top"/>
          </w:tcPr>
          <w:p w14:paraId="39392B7B">
            <w:pPr>
              <w:tabs>
                <w:tab w:val="left" w:pos="2310"/>
                <w:tab w:val="left" w:pos="4620"/>
                <w:tab w:val="left" w:pos="6720"/>
              </w:tabs>
              <w:rPr>
                <w:rFonts w:ascii="宋体" w:hAnsi="宋体"/>
              </w:rPr>
            </w:pPr>
            <w:r>
              <w:rPr>
                <w:rFonts w:ascii="宋体" w:hAnsi="宋体"/>
              </w:rPr>
              <w:t>为芫青科动物</w:t>
            </w:r>
          </w:p>
          <w:p w14:paraId="0E03B006">
            <w:pPr>
              <w:tabs>
                <w:tab w:val="left" w:pos="2310"/>
                <w:tab w:val="left" w:pos="4620"/>
                <w:tab w:val="left" w:pos="6720"/>
              </w:tabs>
              <w:rPr>
                <w:rFonts w:ascii="宋体" w:hAnsi="宋体"/>
              </w:rPr>
            </w:pPr>
            <w:r>
              <w:rPr>
                <w:rFonts w:ascii="宋体" w:hAnsi="宋体"/>
              </w:rPr>
              <w:t>绿芫青的全虫</w:t>
            </w:r>
          </w:p>
        </w:tc>
        <w:tc>
          <w:tcPr>
            <w:tcW w:w="711" w:type="pct"/>
            <w:noWrap w:val="0"/>
            <w:tcMar>
              <w:top w:w="0" w:type="dxa"/>
              <w:bottom w:w="0" w:type="dxa"/>
            </w:tcMar>
            <w:vAlign w:val="top"/>
          </w:tcPr>
          <w:p w14:paraId="6D0745B4">
            <w:pPr>
              <w:tabs>
                <w:tab w:val="left" w:pos="2310"/>
                <w:tab w:val="left" w:pos="4620"/>
                <w:tab w:val="left" w:pos="6720"/>
              </w:tabs>
              <w:rPr>
                <w:rFonts w:ascii="宋体" w:hAnsi="宋体"/>
              </w:rPr>
            </w:pPr>
            <w:r>
              <w:rPr>
                <w:rFonts w:ascii="宋体" w:hAnsi="宋体"/>
              </w:rPr>
              <w:t>辛，温；有毒。</w:t>
            </w:r>
          </w:p>
          <w:p w14:paraId="71F7E77E">
            <w:pPr>
              <w:tabs>
                <w:tab w:val="left" w:pos="2310"/>
                <w:tab w:val="left" w:pos="4620"/>
                <w:tab w:val="left" w:pos="6720"/>
              </w:tabs>
              <w:rPr>
                <w:rFonts w:ascii="宋体" w:hAnsi="宋体"/>
              </w:rPr>
            </w:pPr>
          </w:p>
        </w:tc>
        <w:tc>
          <w:tcPr>
            <w:tcW w:w="481" w:type="pct"/>
            <w:noWrap w:val="0"/>
            <w:tcMar>
              <w:top w:w="0" w:type="dxa"/>
              <w:bottom w:w="0" w:type="dxa"/>
            </w:tcMar>
            <w:vAlign w:val="top"/>
          </w:tcPr>
          <w:p w14:paraId="44D103D2">
            <w:pPr>
              <w:tabs>
                <w:tab w:val="left" w:pos="2310"/>
                <w:tab w:val="left" w:pos="4620"/>
                <w:tab w:val="left" w:pos="6720"/>
              </w:tabs>
              <w:rPr>
                <w:rFonts w:ascii="宋体" w:hAnsi="宋体"/>
              </w:rPr>
            </w:pPr>
            <w:r>
              <w:rPr>
                <w:rFonts w:ascii="宋体" w:hAnsi="宋体"/>
              </w:rPr>
              <w:t>攻毒，破瘀，逐水。</w:t>
            </w:r>
          </w:p>
          <w:p w14:paraId="7EDBF415">
            <w:pPr>
              <w:tabs>
                <w:tab w:val="left" w:pos="2310"/>
                <w:tab w:val="left" w:pos="4620"/>
                <w:tab w:val="left" w:pos="6720"/>
              </w:tabs>
              <w:rPr>
                <w:rFonts w:ascii="宋体" w:hAnsi="宋体"/>
              </w:rPr>
            </w:pPr>
          </w:p>
        </w:tc>
        <w:tc>
          <w:tcPr>
            <w:tcW w:w="906" w:type="pct"/>
            <w:noWrap w:val="0"/>
            <w:tcMar>
              <w:top w:w="0" w:type="dxa"/>
              <w:bottom w:w="0" w:type="dxa"/>
            </w:tcMar>
            <w:vAlign w:val="top"/>
          </w:tcPr>
          <w:p w14:paraId="4195B9E0">
            <w:pPr>
              <w:tabs>
                <w:tab w:val="left" w:pos="2310"/>
                <w:tab w:val="left" w:pos="4620"/>
                <w:tab w:val="left" w:pos="6720"/>
              </w:tabs>
              <w:rPr>
                <w:rFonts w:ascii="宋体" w:hAnsi="宋体"/>
              </w:rPr>
            </w:pPr>
            <w:r>
              <w:rPr>
                <w:rFonts w:ascii="宋体" w:hAnsi="宋体"/>
              </w:rPr>
              <w:t>内服：入丸、散，1</w:t>
            </w:r>
            <w:r>
              <w:rPr>
                <w:rFonts w:hint="eastAsia" w:ascii="宋体" w:hAnsi="宋体"/>
              </w:rPr>
              <w:t>～</w:t>
            </w:r>
            <w:r>
              <w:rPr>
                <w:rFonts w:ascii="宋体" w:hAnsi="宋体"/>
              </w:rPr>
              <w:t>2只。</w:t>
            </w:r>
          </w:p>
          <w:p w14:paraId="10FD804B">
            <w:pPr>
              <w:tabs>
                <w:tab w:val="left" w:pos="2310"/>
                <w:tab w:val="left" w:pos="4620"/>
                <w:tab w:val="left" w:pos="6720"/>
              </w:tabs>
              <w:rPr>
                <w:rFonts w:ascii="宋体" w:hAnsi="宋体"/>
              </w:rPr>
            </w:pPr>
            <w:r>
              <w:rPr>
                <w:rFonts w:ascii="宋体" w:hAnsi="宋体"/>
              </w:rPr>
              <w:t>外用：适量，研末调敷。</w:t>
            </w:r>
          </w:p>
        </w:tc>
        <w:tc>
          <w:tcPr>
            <w:tcW w:w="1057" w:type="pct"/>
            <w:noWrap w:val="0"/>
            <w:tcMar>
              <w:top w:w="0" w:type="dxa"/>
              <w:bottom w:w="0" w:type="dxa"/>
            </w:tcMar>
            <w:vAlign w:val="top"/>
          </w:tcPr>
          <w:p w14:paraId="25CF3EB9">
            <w:pPr>
              <w:tabs>
                <w:tab w:val="left" w:pos="2310"/>
                <w:tab w:val="left" w:pos="4620"/>
                <w:tab w:val="left" w:pos="6720"/>
              </w:tabs>
              <w:rPr>
                <w:rFonts w:ascii="宋体" w:hAnsi="宋体"/>
              </w:rPr>
            </w:pPr>
            <w:r>
              <w:rPr>
                <w:rFonts w:ascii="宋体" w:hAnsi="宋体"/>
              </w:rPr>
              <w:t>有剧毒，一般不内服，体弱者及孕妇禁服。</w:t>
            </w:r>
          </w:p>
        </w:tc>
      </w:tr>
      <w:tr w14:paraId="7F1B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noWrap w:val="0"/>
            <w:tcMar>
              <w:top w:w="0" w:type="dxa"/>
              <w:bottom w:w="0" w:type="dxa"/>
            </w:tcMar>
            <w:vAlign w:val="top"/>
          </w:tcPr>
          <w:p w14:paraId="6C649C0E">
            <w:pPr>
              <w:tabs>
                <w:tab w:val="left" w:pos="2310"/>
                <w:tab w:val="left" w:pos="4620"/>
                <w:tab w:val="left" w:pos="6720"/>
              </w:tabs>
              <w:rPr>
                <w:rFonts w:ascii="宋体" w:hAnsi="宋体"/>
              </w:rPr>
            </w:pPr>
            <w:r>
              <w:rPr>
                <w:rFonts w:ascii="宋体" w:hAnsi="宋体"/>
              </w:rPr>
              <w:t>14.红娘子*</w:t>
            </w:r>
          </w:p>
        </w:tc>
        <w:tc>
          <w:tcPr>
            <w:tcW w:w="635" w:type="pct"/>
            <w:noWrap w:val="0"/>
            <w:tcMar>
              <w:top w:w="0" w:type="dxa"/>
              <w:bottom w:w="0" w:type="dxa"/>
            </w:tcMar>
            <w:vAlign w:val="top"/>
          </w:tcPr>
          <w:p w14:paraId="6CF551E7">
            <w:pPr>
              <w:tabs>
                <w:tab w:val="left" w:pos="2310"/>
                <w:tab w:val="left" w:pos="4620"/>
                <w:tab w:val="left" w:pos="6720"/>
              </w:tabs>
              <w:rPr>
                <w:rFonts w:ascii="宋体" w:hAnsi="宋体"/>
              </w:rPr>
            </w:pPr>
          </w:p>
        </w:tc>
        <w:tc>
          <w:tcPr>
            <w:tcW w:w="837" w:type="pct"/>
            <w:noWrap w:val="0"/>
            <w:tcMar>
              <w:top w:w="0" w:type="dxa"/>
              <w:bottom w:w="0" w:type="dxa"/>
            </w:tcMar>
            <w:vAlign w:val="top"/>
          </w:tcPr>
          <w:p w14:paraId="16A43941">
            <w:pPr>
              <w:tabs>
                <w:tab w:val="left" w:pos="2310"/>
                <w:tab w:val="left" w:pos="4620"/>
                <w:tab w:val="left" w:pos="6720"/>
              </w:tabs>
              <w:rPr>
                <w:rFonts w:ascii="宋体" w:hAnsi="宋体"/>
              </w:rPr>
            </w:pPr>
            <w:r>
              <w:rPr>
                <w:rFonts w:ascii="宋体" w:hAnsi="宋体"/>
              </w:rPr>
              <w:t>为蝉科动物黑翅红娘子、短翅红娘子、褐翅红娘子的全体</w:t>
            </w:r>
          </w:p>
        </w:tc>
        <w:tc>
          <w:tcPr>
            <w:tcW w:w="711" w:type="pct"/>
            <w:noWrap w:val="0"/>
            <w:tcMar>
              <w:top w:w="0" w:type="dxa"/>
              <w:bottom w:w="0" w:type="dxa"/>
            </w:tcMar>
            <w:vAlign w:val="top"/>
          </w:tcPr>
          <w:p w14:paraId="1A14616D">
            <w:pPr>
              <w:tabs>
                <w:tab w:val="left" w:pos="2310"/>
                <w:tab w:val="left" w:pos="4620"/>
                <w:tab w:val="left" w:pos="6720"/>
              </w:tabs>
              <w:rPr>
                <w:rFonts w:ascii="宋体" w:hAnsi="宋体"/>
              </w:rPr>
            </w:pPr>
            <w:r>
              <w:rPr>
                <w:rFonts w:ascii="宋体" w:hAnsi="宋体"/>
              </w:rPr>
              <w:t>苦、辛，平；</w:t>
            </w:r>
          </w:p>
          <w:p w14:paraId="18222EB1">
            <w:pPr>
              <w:tabs>
                <w:tab w:val="left" w:pos="2310"/>
                <w:tab w:val="left" w:pos="4620"/>
                <w:tab w:val="left" w:pos="6720"/>
              </w:tabs>
              <w:rPr>
                <w:rFonts w:ascii="宋体" w:hAnsi="宋体"/>
              </w:rPr>
            </w:pPr>
            <w:r>
              <w:rPr>
                <w:rFonts w:ascii="宋体" w:hAnsi="宋体"/>
              </w:rPr>
              <w:t>归心、肝、胆经。</w:t>
            </w:r>
          </w:p>
        </w:tc>
        <w:tc>
          <w:tcPr>
            <w:tcW w:w="481" w:type="pct"/>
            <w:noWrap w:val="0"/>
            <w:tcMar>
              <w:top w:w="0" w:type="dxa"/>
              <w:bottom w:w="0" w:type="dxa"/>
            </w:tcMar>
            <w:vAlign w:val="top"/>
          </w:tcPr>
          <w:p w14:paraId="2C009021">
            <w:pPr>
              <w:tabs>
                <w:tab w:val="left" w:pos="2310"/>
                <w:tab w:val="left" w:pos="4620"/>
                <w:tab w:val="left" w:pos="6720"/>
              </w:tabs>
              <w:rPr>
                <w:rFonts w:ascii="宋体" w:hAnsi="宋体"/>
              </w:rPr>
            </w:pPr>
            <w:r>
              <w:rPr>
                <w:rFonts w:ascii="宋体" w:hAnsi="宋体"/>
              </w:rPr>
              <w:t>破瘀，散结，攻毒。</w:t>
            </w:r>
          </w:p>
          <w:p w14:paraId="4A3C5B3E">
            <w:pPr>
              <w:tabs>
                <w:tab w:val="left" w:pos="2310"/>
                <w:tab w:val="left" w:pos="4620"/>
                <w:tab w:val="left" w:pos="6720"/>
              </w:tabs>
              <w:rPr>
                <w:rFonts w:ascii="宋体" w:hAnsi="宋体"/>
              </w:rPr>
            </w:pPr>
          </w:p>
        </w:tc>
        <w:tc>
          <w:tcPr>
            <w:tcW w:w="906" w:type="pct"/>
            <w:noWrap w:val="0"/>
            <w:tcMar>
              <w:top w:w="0" w:type="dxa"/>
              <w:bottom w:w="0" w:type="dxa"/>
            </w:tcMar>
            <w:vAlign w:val="top"/>
          </w:tcPr>
          <w:p w14:paraId="4D9458F0">
            <w:pPr>
              <w:tabs>
                <w:tab w:val="left" w:pos="2310"/>
                <w:tab w:val="left" w:pos="4620"/>
                <w:tab w:val="left" w:pos="6720"/>
              </w:tabs>
              <w:rPr>
                <w:rFonts w:ascii="宋体" w:hAnsi="宋体"/>
              </w:rPr>
            </w:pPr>
            <w:r>
              <w:rPr>
                <w:rFonts w:ascii="宋体" w:hAnsi="宋体"/>
              </w:rPr>
              <w:t>内服：研末入丸、散，1</w:t>
            </w:r>
            <w:r>
              <w:rPr>
                <w:rFonts w:hint="eastAsia" w:ascii="宋体" w:hAnsi="宋体"/>
              </w:rPr>
              <w:t>～</w:t>
            </w:r>
            <w:r>
              <w:rPr>
                <w:rFonts w:ascii="宋体" w:hAnsi="宋体"/>
              </w:rPr>
              <w:t>3g。</w:t>
            </w:r>
          </w:p>
          <w:p w14:paraId="150205C0">
            <w:pPr>
              <w:tabs>
                <w:tab w:val="left" w:pos="2310"/>
                <w:tab w:val="left" w:pos="4620"/>
                <w:tab w:val="left" w:pos="6720"/>
              </w:tabs>
              <w:rPr>
                <w:rFonts w:ascii="宋体" w:hAnsi="宋体"/>
              </w:rPr>
            </w:pPr>
            <w:r>
              <w:rPr>
                <w:rFonts w:ascii="宋体" w:hAnsi="宋体"/>
              </w:rPr>
              <w:t>外用：适量，研末作饼敷贴。</w:t>
            </w:r>
          </w:p>
        </w:tc>
        <w:tc>
          <w:tcPr>
            <w:tcW w:w="1057" w:type="pct"/>
            <w:noWrap w:val="0"/>
            <w:tcMar>
              <w:top w:w="0" w:type="dxa"/>
              <w:bottom w:w="0" w:type="dxa"/>
            </w:tcMar>
            <w:vAlign w:val="top"/>
          </w:tcPr>
          <w:p w14:paraId="741F62CB">
            <w:pPr>
              <w:tabs>
                <w:tab w:val="left" w:pos="2310"/>
                <w:tab w:val="left" w:pos="4620"/>
                <w:tab w:val="left" w:pos="6720"/>
              </w:tabs>
              <w:rPr>
                <w:rFonts w:ascii="宋体" w:hAnsi="宋体"/>
              </w:rPr>
            </w:pPr>
            <w:r>
              <w:rPr>
                <w:rFonts w:ascii="宋体" w:hAnsi="宋体"/>
              </w:rPr>
              <w:t>有剧毒，内服宜慎；体弱及孕妇忌服。</w:t>
            </w:r>
          </w:p>
        </w:tc>
      </w:tr>
      <w:tr w14:paraId="4597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B61D1B7">
            <w:pPr>
              <w:tabs>
                <w:tab w:val="left" w:pos="2310"/>
                <w:tab w:val="left" w:pos="4620"/>
                <w:tab w:val="left" w:pos="6720"/>
              </w:tabs>
              <w:rPr>
                <w:rFonts w:ascii="宋体" w:hAnsi="宋体"/>
              </w:rPr>
            </w:pPr>
            <w:r>
              <w:rPr>
                <w:rFonts w:ascii="宋体" w:hAnsi="宋体"/>
              </w:rPr>
              <w:t>15.生甘遂</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1645BC6">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2949699">
            <w:pPr>
              <w:tabs>
                <w:tab w:val="left" w:pos="2310"/>
                <w:tab w:val="left" w:pos="4620"/>
                <w:tab w:val="left" w:pos="6720"/>
              </w:tabs>
              <w:rPr>
                <w:rFonts w:ascii="宋体" w:hAnsi="宋体"/>
              </w:rPr>
            </w:pPr>
            <w:r>
              <w:rPr>
                <w:rFonts w:ascii="宋体" w:hAnsi="宋体"/>
              </w:rPr>
              <w:t>为大戟科植物甘遂的块根</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FCF369D">
            <w:pPr>
              <w:tabs>
                <w:tab w:val="left" w:pos="2310"/>
                <w:tab w:val="left" w:pos="4620"/>
                <w:tab w:val="left" w:pos="6720"/>
              </w:tabs>
              <w:rPr>
                <w:rFonts w:ascii="宋体" w:hAnsi="宋体"/>
              </w:rPr>
            </w:pPr>
            <w:r>
              <w:rPr>
                <w:rFonts w:ascii="宋体" w:hAnsi="宋体"/>
              </w:rPr>
              <w:t>苦，寒；有毒。归肺、肾、大肠经。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828B14F">
            <w:pPr>
              <w:tabs>
                <w:tab w:val="left" w:pos="2310"/>
                <w:tab w:val="left" w:pos="4620"/>
                <w:tab w:val="left" w:pos="6720"/>
              </w:tabs>
              <w:rPr>
                <w:rFonts w:ascii="宋体" w:hAnsi="宋体"/>
              </w:rPr>
            </w:pPr>
            <w:r>
              <w:rPr>
                <w:rFonts w:ascii="宋体" w:hAnsi="宋体"/>
              </w:rPr>
              <w:t>泻水逐饮。</w:t>
            </w:r>
          </w:p>
          <w:p w14:paraId="5C18BFCC">
            <w:pPr>
              <w:tabs>
                <w:tab w:val="left" w:pos="2310"/>
                <w:tab w:val="left" w:pos="4620"/>
                <w:tab w:val="left" w:pos="6720"/>
              </w:tabs>
              <w:rPr>
                <w:rFonts w:ascii="宋体" w:hAnsi="宋体"/>
              </w:rPr>
            </w:pP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E9BA7D7">
            <w:pPr>
              <w:tabs>
                <w:tab w:val="left" w:pos="2310"/>
                <w:tab w:val="left" w:pos="4620"/>
                <w:tab w:val="left" w:pos="6720"/>
              </w:tabs>
              <w:rPr>
                <w:rFonts w:ascii="宋体" w:hAnsi="宋体"/>
              </w:rPr>
            </w:pPr>
            <w:r>
              <w:rPr>
                <w:rFonts w:hint="eastAsia" w:ascii="宋体" w:hAnsi="宋体"/>
              </w:rPr>
              <w:t>0.5～0.15g，炮制后多入丸散用。外用适量，生用。</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BE48CFF">
            <w:pPr>
              <w:tabs>
                <w:tab w:val="left" w:pos="2310"/>
                <w:tab w:val="left" w:pos="4620"/>
                <w:tab w:val="left" w:pos="6720"/>
              </w:tabs>
              <w:rPr>
                <w:rFonts w:ascii="宋体" w:hAnsi="宋体"/>
              </w:rPr>
            </w:pPr>
            <w:r>
              <w:rPr>
                <w:rFonts w:ascii="宋体" w:hAnsi="宋体"/>
              </w:rPr>
              <w:t>孕妇禁用。不宜与甘草同用。</w:t>
            </w:r>
          </w:p>
        </w:tc>
      </w:tr>
      <w:tr w14:paraId="4C50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noWrap w:val="0"/>
            <w:tcMar>
              <w:top w:w="0" w:type="dxa"/>
              <w:bottom w:w="0" w:type="dxa"/>
            </w:tcMar>
            <w:vAlign w:val="top"/>
          </w:tcPr>
          <w:p w14:paraId="7F140456">
            <w:pPr>
              <w:tabs>
                <w:tab w:val="left" w:pos="2310"/>
                <w:tab w:val="left" w:pos="4620"/>
                <w:tab w:val="left" w:pos="6720"/>
              </w:tabs>
              <w:rPr>
                <w:rFonts w:ascii="宋体" w:hAnsi="宋体"/>
              </w:rPr>
            </w:pPr>
            <w:r>
              <w:rPr>
                <w:rFonts w:ascii="宋体" w:hAnsi="宋体"/>
              </w:rPr>
              <w:t>16.生狼毒</w:t>
            </w:r>
          </w:p>
        </w:tc>
        <w:tc>
          <w:tcPr>
            <w:tcW w:w="635" w:type="pct"/>
            <w:noWrap w:val="0"/>
            <w:tcMar>
              <w:top w:w="0" w:type="dxa"/>
              <w:bottom w:w="0" w:type="dxa"/>
            </w:tcMar>
            <w:vAlign w:val="top"/>
          </w:tcPr>
          <w:p w14:paraId="6BA8F782">
            <w:pPr>
              <w:tabs>
                <w:tab w:val="left" w:pos="2310"/>
                <w:tab w:val="left" w:pos="4620"/>
                <w:tab w:val="left" w:pos="6720"/>
              </w:tabs>
              <w:rPr>
                <w:rFonts w:ascii="宋体" w:hAnsi="宋体"/>
              </w:rPr>
            </w:pPr>
          </w:p>
        </w:tc>
        <w:tc>
          <w:tcPr>
            <w:tcW w:w="837" w:type="pct"/>
            <w:noWrap w:val="0"/>
            <w:tcMar>
              <w:top w:w="0" w:type="dxa"/>
              <w:bottom w:w="0" w:type="dxa"/>
            </w:tcMar>
            <w:vAlign w:val="top"/>
          </w:tcPr>
          <w:p w14:paraId="27AFE7F2">
            <w:pPr>
              <w:rPr>
                <w:rFonts w:hint="eastAsia" w:ascii="宋体" w:hAnsi="宋体"/>
              </w:rPr>
            </w:pPr>
            <w:r>
              <w:rPr>
                <w:rFonts w:hint="eastAsia" w:ascii="宋体" w:hAnsi="宋体"/>
              </w:rPr>
              <w:t>为大戟科植物月腺大戟或狼毒大戟的根。</w:t>
            </w:r>
          </w:p>
        </w:tc>
        <w:tc>
          <w:tcPr>
            <w:tcW w:w="711" w:type="pct"/>
            <w:noWrap w:val="0"/>
            <w:tcMar>
              <w:top w:w="0" w:type="dxa"/>
              <w:bottom w:w="0" w:type="dxa"/>
            </w:tcMar>
            <w:vAlign w:val="top"/>
          </w:tcPr>
          <w:p w14:paraId="168F6308">
            <w:pPr>
              <w:rPr>
                <w:rFonts w:hint="eastAsia" w:ascii="宋体" w:hAnsi="宋体"/>
              </w:rPr>
            </w:pPr>
            <w:r>
              <w:rPr>
                <w:rFonts w:hint="eastAsia" w:ascii="宋体" w:hAnsi="宋体"/>
              </w:rPr>
              <w:t>辛，平；有毒。归肝、脾经。</w:t>
            </w:r>
          </w:p>
        </w:tc>
        <w:tc>
          <w:tcPr>
            <w:tcW w:w="481" w:type="pct"/>
            <w:noWrap w:val="0"/>
            <w:tcMar>
              <w:top w:w="0" w:type="dxa"/>
              <w:bottom w:w="0" w:type="dxa"/>
            </w:tcMar>
            <w:vAlign w:val="top"/>
          </w:tcPr>
          <w:p w14:paraId="76191E63">
            <w:pPr>
              <w:rPr>
                <w:rFonts w:hint="eastAsia" w:ascii="宋体" w:hAnsi="宋体"/>
              </w:rPr>
            </w:pPr>
            <w:r>
              <w:rPr>
                <w:rFonts w:hint="eastAsia" w:ascii="宋体" w:hAnsi="宋体"/>
              </w:rPr>
              <w:t>散结，杀虫。</w:t>
            </w:r>
          </w:p>
        </w:tc>
        <w:tc>
          <w:tcPr>
            <w:tcW w:w="906" w:type="pct"/>
            <w:noWrap w:val="0"/>
            <w:tcMar>
              <w:top w:w="0" w:type="dxa"/>
              <w:bottom w:w="0" w:type="dxa"/>
            </w:tcMar>
            <w:vAlign w:val="top"/>
          </w:tcPr>
          <w:p w14:paraId="2175C71B">
            <w:pPr>
              <w:rPr>
                <w:rFonts w:hint="eastAsia" w:ascii="宋体" w:hAnsi="宋体"/>
              </w:rPr>
            </w:pPr>
            <w:r>
              <w:rPr>
                <w:rFonts w:hint="eastAsia" w:ascii="宋体" w:hAnsi="宋体"/>
              </w:rPr>
              <w:t>熬膏外敷。</w:t>
            </w:r>
          </w:p>
        </w:tc>
        <w:tc>
          <w:tcPr>
            <w:tcW w:w="1057" w:type="pct"/>
            <w:noWrap w:val="0"/>
            <w:tcMar>
              <w:top w:w="0" w:type="dxa"/>
              <w:bottom w:w="0" w:type="dxa"/>
            </w:tcMar>
            <w:vAlign w:val="top"/>
          </w:tcPr>
          <w:p w14:paraId="5D65D866">
            <w:pPr>
              <w:rPr>
                <w:rFonts w:hint="eastAsia" w:ascii="宋体" w:hAnsi="宋体"/>
              </w:rPr>
            </w:pPr>
            <w:r>
              <w:rPr>
                <w:rFonts w:hint="eastAsia" w:ascii="宋体" w:hAnsi="宋体"/>
              </w:rPr>
              <w:t>不宜与密陀僧同用。</w:t>
            </w:r>
          </w:p>
        </w:tc>
      </w:tr>
      <w:tr w14:paraId="272B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noWrap w:val="0"/>
            <w:tcMar>
              <w:top w:w="0" w:type="dxa"/>
              <w:bottom w:w="0" w:type="dxa"/>
            </w:tcMar>
            <w:vAlign w:val="top"/>
          </w:tcPr>
          <w:p w14:paraId="7F32E302">
            <w:pPr>
              <w:tabs>
                <w:tab w:val="left" w:pos="2310"/>
                <w:tab w:val="left" w:pos="4620"/>
                <w:tab w:val="left" w:pos="6720"/>
              </w:tabs>
              <w:rPr>
                <w:rFonts w:ascii="宋体" w:hAnsi="宋体"/>
              </w:rPr>
            </w:pPr>
            <w:r>
              <w:rPr>
                <w:rFonts w:ascii="宋体" w:hAnsi="宋体"/>
              </w:rPr>
              <w:t>17.生藤黄*</w:t>
            </w:r>
          </w:p>
        </w:tc>
        <w:tc>
          <w:tcPr>
            <w:tcW w:w="635" w:type="pct"/>
            <w:noWrap w:val="0"/>
            <w:tcMar>
              <w:top w:w="0" w:type="dxa"/>
              <w:bottom w:w="0" w:type="dxa"/>
            </w:tcMar>
            <w:vAlign w:val="top"/>
          </w:tcPr>
          <w:p w14:paraId="72A4836C">
            <w:pPr>
              <w:tabs>
                <w:tab w:val="left" w:pos="2310"/>
                <w:tab w:val="left" w:pos="4620"/>
                <w:tab w:val="left" w:pos="6720"/>
              </w:tabs>
              <w:rPr>
                <w:rFonts w:ascii="宋体" w:hAnsi="宋体"/>
              </w:rPr>
            </w:pPr>
          </w:p>
        </w:tc>
        <w:tc>
          <w:tcPr>
            <w:tcW w:w="837" w:type="pct"/>
            <w:noWrap w:val="0"/>
            <w:tcMar>
              <w:top w:w="0" w:type="dxa"/>
              <w:bottom w:w="0" w:type="dxa"/>
            </w:tcMar>
            <w:vAlign w:val="top"/>
          </w:tcPr>
          <w:p w14:paraId="34567661">
            <w:pPr>
              <w:tabs>
                <w:tab w:val="left" w:pos="2310"/>
                <w:tab w:val="left" w:pos="4620"/>
                <w:tab w:val="left" w:pos="6720"/>
              </w:tabs>
              <w:rPr>
                <w:rFonts w:ascii="宋体" w:hAnsi="宋体"/>
              </w:rPr>
            </w:pPr>
            <w:r>
              <w:rPr>
                <w:rFonts w:ascii="宋体" w:hAnsi="宋体"/>
              </w:rPr>
              <w:t>为藤黄科植物藤黄的树脂</w:t>
            </w:r>
          </w:p>
        </w:tc>
        <w:tc>
          <w:tcPr>
            <w:tcW w:w="711" w:type="pct"/>
            <w:noWrap w:val="0"/>
            <w:tcMar>
              <w:top w:w="0" w:type="dxa"/>
              <w:bottom w:w="0" w:type="dxa"/>
            </w:tcMar>
            <w:vAlign w:val="top"/>
          </w:tcPr>
          <w:p w14:paraId="3E9B8E9A">
            <w:pPr>
              <w:tabs>
                <w:tab w:val="left" w:pos="2310"/>
                <w:tab w:val="left" w:pos="4620"/>
                <w:tab w:val="left" w:pos="6720"/>
              </w:tabs>
              <w:rPr>
                <w:rFonts w:ascii="宋体" w:hAnsi="宋体"/>
              </w:rPr>
            </w:pPr>
            <w:r>
              <w:rPr>
                <w:rFonts w:ascii="宋体" w:hAnsi="宋体"/>
              </w:rPr>
              <w:t>酸、涩，凉；有毒。</w:t>
            </w:r>
          </w:p>
          <w:p w14:paraId="05AA0DB1">
            <w:pPr>
              <w:tabs>
                <w:tab w:val="left" w:pos="2310"/>
                <w:tab w:val="left" w:pos="4620"/>
                <w:tab w:val="left" w:pos="6720"/>
              </w:tabs>
              <w:rPr>
                <w:rFonts w:ascii="宋体" w:hAnsi="宋体"/>
              </w:rPr>
            </w:pPr>
          </w:p>
        </w:tc>
        <w:tc>
          <w:tcPr>
            <w:tcW w:w="481" w:type="pct"/>
            <w:noWrap w:val="0"/>
            <w:tcMar>
              <w:top w:w="0" w:type="dxa"/>
              <w:bottom w:w="0" w:type="dxa"/>
            </w:tcMar>
            <w:vAlign w:val="top"/>
          </w:tcPr>
          <w:p w14:paraId="0E8AF2C4">
            <w:pPr>
              <w:tabs>
                <w:tab w:val="left" w:pos="2310"/>
                <w:tab w:val="left" w:pos="4620"/>
                <w:tab w:val="left" w:pos="6720"/>
              </w:tabs>
              <w:rPr>
                <w:rFonts w:ascii="宋体" w:hAnsi="宋体"/>
              </w:rPr>
            </w:pPr>
            <w:r>
              <w:rPr>
                <w:rFonts w:ascii="宋体" w:hAnsi="宋体"/>
              </w:rPr>
              <w:t>攻毒，消肿，去腐敛疮，止血杀虫。</w:t>
            </w:r>
          </w:p>
          <w:p w14:paraId="50333962">
            <w:pPr>
              <w:tabs>
                <w:tab w:val="left" w:pos="2310"/>
                <w:tab w:val="left" w:pos="4620"/>
                <w:tab w:val="left" w:pos="6720"/>
              </w:tabs>
              <w:rPr>
                <w:rFonts w:ascii="宋体" w:hAnsi="宋体"/>
              </w:rPr>
            </w:pPr>
          </w:p>
        </w:tc>
        <w:tc>
          <w:tcPr>
            <w:tcW w:w="906" w:type="pct"/>
            <w:noWrap w:val="0"/>
            <w:tcMar>
              <w:top w:w="0" w:type="dxa"/>
              <w:bottom w:w="0" w:type="dxa"/>
            </w:tcMar>
            <w:vAlign w:val="top"/>
          </w:tcPr>
          <w:p w14:paraId="645D8400">
            <w:pPr>
              <w:tabs>
                <w:tab w:val="left" w:pos="2310"/>
                <w:tab w:val="left" w:pos="4620"/>
                <w:tab w:val="left" w:pos="6720"/>
              </w:tabs>
              <w:rPr>
                <w:rFonts w:ascii="宋体" w:hAnsi="宋体"/>
              </w:rPr>
            </w:pPr>
            <w:r>
              <w:rPr>
                <w:rFonts w:ascii="宋体" w:hAnsi="宋体"/>
              </w:rPr>
              <w:t>外用：适量，研末调敷、磨汁涂或熬膏涂。</w:t>
            </w:r>
          </w:p>
          <w:p w14:paraId="6E38F0EC">
            <w:pPr>
              <w:tabs>
                <w:tab w:val="left" w:pos="2310"/>
                <w:tab w:val="left" w:pos="4620"/>
                <w:tab w:val="left" w:pos="6720"/>
              </w:tabs>
              <w:rPr>
                <w:rFonts w:ascii="宋体" w:hAnsi="宋体"/>
              </w:rPr>
            </w:pPr>
            <w:r>
              <w:rPr>
                <w:rFonts w:ascii="宋体" w:hAnsi="宋体"/>
              </w:rPr>
              <w:t>内服：0.03</w:t>
            </w:r>
            <w:r>
              <w:rPr>
                <w:rFonts w:hint="eastAsia" w:ascii="宋体" w:hAnsi="宋体"/>
              </w:rPr>
              <w:t>～</w:t>
            </w:r>
            <w:r>
              <w:rPr>
                <w:rFonts w:ascii="宋体" w:hAnsi="宋体"/>
              </w:rPr>
              <w:t>0.06g，入丸剂。</w:t>
            </w:r>
          </w:p>
        </w:tc>
        <w:tc>
          <w:tcPr>
            <w:tcW w:w="1057" w:type="pct"/>
            <w:noWrap w:val="0"/>
            <w:tcMar>
              <w:top w:w="0" w:type="dxa"/>
              <w:bottom w:w="0" w:type="dxa"/>
            </w:tcMar>
            <w:vAlign w:val="top"/>
          </w:tcPr>
          <w:p w14:paraId="79A372C5">
            <w:pPr>
              <w:tabs>
                <w:tab w:val="left" w:pos="2310"/>
                <w:tab w:val="left" w:pos="4620"/>
                <w:tab w:val="left" w:pos="6720"/>
              </w:tabs>
              <w:rPr>
                <w:rFonts w:ascii="宋体" w:hAnsi="宋体"/>
              </w:rPr>
            </w:pPr>
            <w:r>
              <w:rPr>
                <w:rFonts w:ascii="宋体" w:hAnsi="宋体"/>
              </w:rPr>
              <w:t>本品毒性较大，内服宜慎；体质虚弱者禁服。</w:t>
            </w:r>
          </w:p>
        </w:tc>
      </w:tr>
      <w:tr w14:paraId="1788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22F4250">
            <w:pPr>
              <w:tabs>
                <w:tab w:val="left" w:pos="2310"/>
                <w:tab w:val="left" w:pos="4620"/>
                <w:tab w:val="left" w:pos="6720"/>
              </w:tabs>
              <w:rPr>
                <w:rFonts w:ascii="宋体" w:hAnsi="宋体"/>
              </w:rPr>
            </w:pPr>
            <w:r>
              <w:rPr>
                <w:rFonts w:ascii="宋体" w:hAnsi="宋体"/>
              </w:rPr>
              <w:t>18.生千金子</w:t>
            </w:r>
          </w:p>
          <w:p w14:paraId="3E1A226F">
            <w:pPr>
              <w:tabs>
                <w:tab w:val="left" w:pos="2310"/>
                <w:tab w:val="left" w:pos="4620"/>
                <w:tab w:val="left" w:pos="6720"/>
              </w:tabs>
              <w:rPr>
                <w:rFonts w:ascii="宋体" w:hAnsi="宋体"/>
              </w:rPr>
            </w:pP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9CFF876">
            <w:pPr>
              <w:tabs>
                <w:tab w:val="left" w:pos="2310"/>
                <w:tab w:val="left" w:pos="4620"/>
                <w:tab w:val="left" w:pos="6720"/>
              </w:tabs>
              <w:rPr>
                <w:rFonts w:ascii="宋体" w:hAnsi="宋体"/>
              </w:rPr>
            </w:pPr>
            <w:r>
              <w:rPr>
                <w:rFonts w:ascii="宋体" w:hAnsi="宋体"/>
              </w:rPr>
              <w:t>续随子</w:t>
            </w: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5F6462A">
            <w:pPr>
              <w:tabs>
                <w:tab w:val="left" w:pos="2310"/>
                <w:tab w:val="left" w:pos="4620"/>
                <w:tab w:val="left" w:pos="6720"/>
              </w:tabs>
              <w:rPr>
                <w:rFonts w:ascii="宋体" w:hAnsi="宋体"/>
              </w:rPr>
            </w:pPr>
            <w:r>
              <w:rPr>
                <w:rFonts w:ascii="宋体" w:hAnsi="宋体"/>
              </w:rPr>
              <w:t>为大戟科植物续随子成熟种子</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353DD8D">
            <w:pPr>
              <w:tabs>
                <w:tab w:val="left" w:pos="2310"/>
                <w:tab w:val="left" w:pos="4620"/>
                <w:tab w:val="left" w:pos="6720"/>
              </w:tabs>
              <w:rPr>
                <w:rFonts w:ascii="宋体" w:hAnsi="宋体"/>
              </w:rPr>
            </w:pPr>
            <w:r>
              <w:rPr>
                <w:rFonts w:ascii="宋体" w:hAnsi="宋体"/>
              </w:rPr>
              <w:t>辛，温；有毒。归肝、肾、大肠经。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1FA525D">
            <w:pPr>
              <w:tabs>
                <w:tab w:val="left" w:pos="2310"/>
                <w:tab w:val="left" w:pos="4620"/>
                <w:tab w:val="left" w:pos="6720"/>
              </w:tabs>
              <w:rPr>
                <w:rFonts w:ascii="宋体" w:hAnsi="宋体"/>
              </w:rPr>
            </w:pPr>
            <w:r>
              <w:rPr>
                <w:rFonts w:ascii="宋体" w:hAnsi="宋体"/>
              </w:rPr>
              <w:t>逐水消肿，破血消癥。</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697536B">
            <w:pPr>
              <w:tabs>
                <w:tab w:val="left" w:pos="2310"/>
                <w:tab w:val="left" w:pos="4620"/>
                <w:tab w:val="left" w:pos="6720"/>
              </w:tabs>
              <w:rPr>
                <w:rFonts w:ascii="宋体" w:hAnsi="宋体"/>
              </w:rPr>
            </w:pPr>
            <w:r>
              <w:rPr>
                <w:rFonts w:ascii="宋体" w:hAnsi="宋体"/>
              </w:rPr>
              <w:t>1</w:t>
            </w:r>
            <w:r>
              <w:rPr>
                <w:rFonts w:hint="eastAsia" w:ascii="宋体" w:hAnsi="宋体"/>
              </w:rPr>
              <w:t>～</w:t>
            </w:r>
            <w:r>
              <w:rPr>
                <w:rFonts w:ascii="宋体" w:hAnsi="宋体"/>
              </w:rPr>
              <w:t>2g，去壳，去油用，多入丸散服。外用适量。捣烂敷患处。</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72AC009">
            <w:pPr>
              <w:tabs>
                <w:tab w:val="left" w:pos="2310"/>
                <w:tab w:val="left" w:pos="4620"/>
                <w:tab w:val="left" w:pos="6720"/>
              </w:tabs>
              <w:rPr>
                <w:rFonts w:ascii="宋体" w:hAnsi="宋体"/>
              </w:rPr>
            </w:pPr>
            <w:r>
              <w:rPr>
                <w:rFonts w:ascii="宋体" w:hAnsi="宋体"/>
              </w:rPr>
              <w:t>孕妇及体弱便溏者忌服。</w:t>
            </w:r>
          </w:p>
        </w:tc>
      </w:tr>
      <w:tr w14:paraId="58D8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55ADB4A">
            <w:pPr>
              <w:tabs>
                <w:tab w:val="left" w:pos="2310"/>
                <w:tab w:val="left" w:pos="4620"/>
                <w:tab w:val="left" w:pos="6720"/>
              </w:tabs>
              <w:rPr>
                <w:rFonts w:ascii="宋体" w:hAnsi="宋体"/>
              </w:rPr>
            </w:pPr>
            <w:r>
              <w:rPr>
                <w:rFonts w:ascii="宋体" w:hAnsi="宋体"/>
              </w:rPr>
              <w:t>19.生天仙子</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120034A">
            <w:pPr>
              <w:tabs>
                <w:tab w:val="left" w:pos="2310"/>
                <w:tab w:val="left" w:pos="4620"/>
                <w:tab w:val="left" w:pos="6720"/>
              </w:tabs>
              <w:rPr>
                <w:rFonts w:ascii="宋体" w:hAnsi="宋体"/>
              </w:rPr>
            </w:pPr>
            <w:r>
              <w:rPr>
                <w:rFonts w:hint="eastAsia" w:ascii="宋体" w:hAnsi="宋体"/>
              </w:rPr>
              <w:t>莨菪子</w:t>
            </w: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29B914A">
            <w:pPr>
              <w:tabs>
                <w:tab w:val="left" w:pos="2310"/>
                <w:tab w:val="left" w:pos="4620"/>
                <w:tab w:val="left" w:pos="6720"/>
              </w:tabs>
              <w:rPr>
                <w:rFonts w:ascii="宋体" w:hAnsi="宋体"/>
              </w:rPr>
            </w:pPr>
            <w:r>
              <w:rPr>
                <w:rFonts w:ascii="宋体" w:hAnsi="宋体"/>
              </w:rPr>
              <w:t>为茄科植物莨菪的成熟种子</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B77FC56">
            <w:pPr>
              <w:tabs>
                <w:tab w:val="left" w:pos="2310"/>
                <w:tab w:val="left" w:pos="4620"/>
                <w:tab w:val="left" w:pos="6720"/>
              </w:tabs>
              <w:rPr>
                <w:rFonts w:ascii="宋体" w:hAnsi="宋体"/>
              </w:rPr>
            </w:pPr>
            <w:r>
              <w:rPr>
                <w:rFonts w:ascii="宋体" w:hAnsi="宋体"/>
              </w:rPr>
              <w:t>苦、辛，温；有大毒。</w:t>
            </w:r>
          </w:p>
          <w:p w14:paraId="19E8A00C">
            <w:pPr>
              <w:tabs>
                <w:tab w:val="left" w:pos="2310"/>
                <w:tab w:val="left" w:pos="4620"/>
                <w:tab w:val="left" w:pos="6720"/>
              </w:tabs>
              <w:rPr>
                <w:rFonts w:ascii="宋体" w:hAnsi="宋体"/>
              </w:rPr>
            </w:pPr>
            <w:r>
              <w:rPr>
                <w:rFonts w:ascii="宋体" w:hAnsi="宋体"/>
              </w:rPr>
              <w:t>归心、胃、肝经。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6C863F2">
            <w:pPr>
              <w:tabs>
                <w:tab w:val="left" w:pos="2310"/>
                <w:tab w:val="left" w:pos="4620"/>
                <w:tab w:val="left" w:pos="6720"/>
              </w:tabs>
              <w:rPr>
                <w:rFonts w:ascii="宋体" w:hAnsi="宋体"/>
              </w:rPr>
            </w:pPr>
            <w:r>
              <w:rPr>
                <w:rFonts w:ascii="宋体" w:hAnsi="宋体"/>
              </w:rPr>
              <w:t>解痉止痛，安神定喘。</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A138AF9">
            <w:pPr>
              <w:tabs>
                <w:tab w:val="left" w:pos="2310"/>
                <w:tab w:val="left" w:pos="4620"/>
                <w:tab w:val="left" w:pos="6720"/>
              </w:tabs>
              <w:rPr>
                <w:rFonts w:ascii="宋体" w:hAnsi="宋体"/>
              </w:rPr>
            </w:pPr>
            <w:r>
              <w:rPr>
                <w:rFonts w:ascii="宋体" w:hAnsi="宋体"/>
              </w:rPr>
              <w:t>0.06</w:t>
            </w:r>
            <w:r>
              <w:rPr>
                <w:rFonts w:hint="eastAsia" w:ascii="宋体" w:hAnsi="宋体"/>
              </w:rPr>
              <w:t>～</w:t>
            </w:r>
            <w:r>
              <w:rPr>
                <w:rFonts w:ascii="宋体" w:hAnsi="宋体"/>
              </w:rPr>
              <w:t>0.6g</w:t>
            </w:r>
            <w:r>
              <w:rPr>
                <w:rFonts w:hint="eastAsia" w:ascii="宋体" w:hAnsi="宋体"/>
              </w:rPr>
              <w:t>。</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4730149">
            <w:pPr>
              <w:tabs>
                <w:tab w:val="left" w:pos="2310"/>
                <w:tab w:val="left" w:pos="4620"/>
                <w:tab w:val="left" w:pos="6720"/>
              </w:tabs>
              <w:rPr>
                <w:rFonts w:ascii="宋体" w:hAnsi="宋体"/>
              </w:rPr>
            </w:pPr>
            <w:r>
              <w:rPr>
                <w:rFonts w:ascii="宋体" w:hAnsi="宋体"/>
              </w:rPr>
              <w:t>心脏病、心动过速、青光眼患者及孕妇忌服。</w:t>
            </w:r>
          </w:p>
        </w:tc>
      </w:tr>
      <w:tr w14:paraId="65F7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96CF437">
            <w:pPr>
              <w:pageBreakBefore/>
              <w:tabs>
                <w:tab w:val="left" w:pos="2310"/>
                <w:tab w:val="left" w:pos="4620"/>
                <w:tab w:val="left" w:pos="6720"/>
              </w:tabs>
              <w:rPr>
                <w:rFonts w:ascii="宋体" w:hAnsi="宋体"/>
              </w:rPr>
            </w:pPr>
            <w:r>
              <w:rPr>
                <w:rFonts w:ascii="宋体" w:hAnsi="宋体"/>
              </w:rPr>
              <w:t>20.闹羊花</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91F1E01">
            <w:pPr>
              <w:pageBreakBefore/>
              <w:tabs>
                <w:tab w:val="left" w:pos="2310"/>
                <w:tab w:val="left" w:pos="4620"/>
                <w:tab w:val="left" w:pos="6720"/>
              </w:tabs>
              <w:rPr>
                <w:rFonts w:ascii="宋体" w:hAnsi="宋体"/>
              </w:rPr>
            </w:pPr>
            <w:r>
              <w:rPr>
                <w:rFonts w:ascii="宋体" w:hAnsi="宋体"/>
              </w:rPr>
              <w:t>（羊踯躅）</w:t>
            </w: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7945CB0">
            <w:pPr>
              <w:pageBreakBefore/>
              <w:tabs>
                <w:tab w:val="left" w:pos="2310"/>
                <w:tab w:val="left" w:pos="4620"/>
                <w:tab w:val="left" w:pos="6720"/>
              </w:tabs>
              <w:rPr>
                <w:rFonts w:ascii="宋体" w:hAnsi="宋体"/>
              </w:rPr>
            </w:pPr>
            <w:r>
              <w:rPr>
                <w:rFonts w:ascii="宋体" w:hAnsi="宋体"/>
              </w:rPr>
              <w:t>为杜鹃花科植物羊踯躅的花</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E107104">
            <w:pPr>
              <w:pageBreakBefore/>
              <w:tabs>
                <w:tab w:val="left" w:pos="2310"/>
                <w:tab w:val="left" w:pos="4620"/>
                <w:tab w:val="left" w:pos="6720"/>
              </w:tabs>
              <w:rPr>
                <w:rFonts w:ascii="宋体" w:hAnsi="宋体"/>
              </w:rPr>
            </w:pPr>
            <w:r>
              <w:rPr>
                <w:rFonts w:ascii="宋体" w:hAnsi="宋体"/>
              </w:rPr>
              <w:t>辛、温；有大毒。</w:t>
            </w:r>
          </w:p>
          <w:p w14:paraId="14896B28">
            <w:pPr>
              <w:pageBreakBefore/>
              <w:tabs>
                <w:tab w:val="left" w:pos="2310"/>
                <w:tab w:val="left" w:pos="4620"/>
                <w:tab w:val="left" w:pos="6720"/>
              </w:tabs>
              <w:rPr>
                <w:rFonts w:ascii="宋体" w:hAnsi="宋体"/>
              </w:rPr>
            </w:pPr>
            <w:r>
              <w:rPr>
                <w:rFonts w:ascii="宋体" w:hAnsi="宋体"/>
              </w:rPr>
              <w:t>归肝经。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AFB9E1C">
            <w:pPr>
              <w:pageBreakBefore/>
              <w:tabs>
                <w:tab w:val="left" w:pos="2310"/>
                <w:tab w:val="left" w:pos="4620"/>
                <w:tab w:val="left" w:pos="6720"/>
              </w:tabs>
              <w:rPr>
                <w:rFonts w:ascii="宋体" w:hAnsi="宋体"/>
              </w:rPr>
            </w:pPr>
            <w:r>
              <w:rPr>
                <w:rFonts w:ascii="宋体" w:hAnsi="宋体"/>
              </w:rPr>
              <w:t>祛风除湿，散瘀定痛。</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439CF9C">
            <w:pPr>
              <w:pageBreakBefore/>
              <w:tabs>
                <w:tab w:val="left" w:pos="2310"/>
                <w:tab w:val="left" w:pos="4620"/>
                <w:tab w:val="left" w:pos="6720"/>
              </w:tabs>
              <w:rPr>
                <w:rFonts w:ascii="宋体" w:hAnsi="宋体"/>
              </w:rPr>
            </w:pPr>
            <w:r>
              <w:rPr>
                <w:rFonts w:hint="eastAsia" w:ascii="宋体" w:hAnsi="宋体"/>
              </w:rPr>
              <w:t>0.6～1.5g，浸酒或入丸散。外用适量，煎水洗。</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6CC0540">
            <w:pPr>
              <w:pageBreakBefore/>
              <w:tabs>
                <w:tab w:val="left" w:pos="2310"/>
                <w:tab w:val="left" w:pos="4620"/>
                <w:tab w:val="left" w:pos="6720"/>
              </w:tabs>
              <w:rPr>
                <w:rFonts w:ascii="宋体" w:hAnsi="宋体"/>
              </w:rPr>
            </w:pPr>
            <w:r>
              <w:rPr>
                <w:rFonts w:ascii="宋体" w:hAnsi="宋体"/>
              </w:rPr>
              <w:t>不宜多服、久服。体虚者及孕妇禁用。</w:t>
            </w:r>
          </w:p>
        </w:tc>
      </w:tr>
      <w:tr w14:paraId="4626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26E54A3">
            <w:pPr>
              <w:tabs>
                <w:tab w:val="left" w:pos="2310"/>
                <w:tab w:val="left" w:pos="4620"/>
                <w:tab w:val="left" w:pos="6720"/>
              </w:tabs>
              <w:rPr>
                <w:rFonts w:ascii="宋体" w:hAnsi="宋体"/>
              </w:rPr>
            </w:pPr>
            <w:r>
              <w:rPr>
                <w:rFonts w:ascii="宋体" w:hAnsi="宋体"/>
              </w:rPr>
              <w:t>21.雪上一枝蒿*</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7953D4F">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1BA6387">
            <w:pPr>
              <w:tabs>
                <w:tab w:val="left" w:pos="2310"/>
                <w:tab w:val="left" w:pos="4620"/>
                <w:tab w:val="left" w:pos="6720"/>
              </w:tabs>
              <w:rPr>
                <w:rFonts w:ascii="宋体" w:hAnsi="宋体"/>
              </w:rPr>
            </w:pPr>
            <w:r>
              <w:rPr>
                <w:rFonts w:ascii="宋体" w:hAnsi="宋体"/>
              </w:rPr>
              <w:t>为毛茛科植物短柄乌头、展毛短柄乌头、曲毛短柄乌头、宣威乌头、小白撑、铁棒槌、伏毛铁棒槌等多种乌头属植物的块根。</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F0A841E">
            <w:pPr>
              <w:tabs>
                <w:tab w:val="left" w:pos="2310"/>
                <w:tab w:val="left" w:pos="4620"/>
                <w:tab w:val="left" w:pos="6720"/>
              </w:tabs>
              <w:rPr>
                <w:rFonts w:ascii="宋体" w:hAnsi="宋体"/>
              </w:rPr>
            </w:pPr>
            <w:r>
              <w:rPr>
                <w:rFonts w:ascii="宋体" w:hAnsi="宋体"/>
              </w:rPr>
              <w:t>苦、辛，温；有大毒。</w:t>
            </w:r>
          </w:p>
          <w:p w14:paraId="66400D8B">
            <w:pPr>
              <w:tabs>
                <w:tab w:val="left" w:pos="2310"/>
                <w:tab w:val="left" w:pos="4620"/>
                <w:tab w:val="left" w:pos="6720"/>
              </w:tabs>
              <w:rPr>
                <w:rFonts w:ascii="宋体" w:hAnsi="宋体"/>
              </w:rPr>
            </w:pPr>
            <w:r>
              <w:rPr>
                <w:rFonts w:ascii="宋体" w:hAnsi="宋体"/>
              </w:rPr>
              <w:t>归肝经。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9538445">
            <w:pPr>
              <w:tabs>
                <w:tab w:val="left" w:pos="2310"/>
                <w:tab w:val="left" w:pos="4620"/>
                <w:tab w:val="left" w:pos="6720"/>
              </w:tabs>
              <w:rPr>
                <w:rFonts w:ascii="宋体" w:hAnsi="宋体"/>
              </w:rPr>
            </w:pPr>
            <w:r>
              <w:rPr>
                <w:rFonts w:ascii="宋体" w:hAnsi="宋体"/>
              </w:rPr>
              <w:t>祛风除湿，活血止痛。</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33E33A7">
            <w:pPr>
              <w:tabs>
                <w:tab w:val="left" w:pos="2310"/>
                <w:tab w:val="left" w:pos="4620"/>
                <w:tab w:val="left" w:pos="6720"/>
              </w:tabs>
              <w:rPr>
                <w:rFonts w:ascii="宋体" w:hAnsi="宋体"/>
              </w:rPr>
            </w:pPr>
            <w:r>
              <w:rPr>
                <w:rFonts w:ascii="宋体" w:hAnsi="宋体"/>
              </w:rPr>
              <w:t>内服：研末，每次不超过0.02g，1天量不超过0.04g。</w:t>
            </w:r>
          </w:p>
          <w:p w14:paraId="4801E515">
            <w:pPr>
              <w:tabs>
                <w:tab w:val="left" w:pos="2310"/>
                <w:tab w:val="left" w:pos="4620"/>
                <w:tab w:val="left" w:pos="6720"/>
              </w:tabs>
              <w:rPr>
                <w:rFonts w:ascii="宋体" w:hAnsi="宋体"/>
              </w:rPr>
            </w:pPr>
            <w:r>
              <w:rPr>
                <w:rFonts w:ascii="宋体" w:hAnsi="宋体"/>
              </w:rPr>
              <w:t>外用：适量，浸酒涂擦；或研末调敷；或煎汤熏洗。</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3C57514">
            <w:pPr>
              <w:tabs>
                <w:tab w:val="left" w:pos="2310"/>
                <w:tab w:val="left" w:pos="4620"/>
                <w:tab w:val="left" w:pos="6720"/>
              </w:tabs>
              <w:rPr>
                <w:rFonts w:ascii="宋体" w:hAnsi="宋体"/>
              </w:rPr>
            </w:pPr>
            <w:r>
              <w:rPr>
                <w:rFonts w:ascii="宋体" w:hAnsi="宋体"/>
              </w:rPr>
              <w:t>本</w:t>
            </w:r>
            <w:r>
              <w:rPr>
                <w:rFonts w:ascii="宋体" w:hAnsi="宋体"/>
                <w:spacing w:val="-6"/>
              </w:rPr>
              <w:t>品有剧毒，未经炮制，不宜内服。治疗剂量与中毒剂量比较接近，必须严格控制用量。孕妇、老弱、婴幼儿及心脏病、溃疡病患者均禁服。酒剂禁内服。</w:t>
            </w:r>
          </w:p>
        </w:tc>
      </w:tr>
      <w:tr w14:paraId="79CF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noWrap w:val="0"/>
            <w:tcMar>
              <w:top w:w="0" w:type="dxa"/>
              <w:bottom w:w="0" w:type="dxa"/>
            </w:tcMar>
            <w:vAlign w:val="top"/>
          </w:tcPr>
          <w:p w14:paraId="15638039">
            <w:pPr>
              <w:tabs>
                <w:tab w:val="left" w:pos="2310"/>
                <w:tab w:val="left" w:pos="4620"/>
                <w:tab w:val="left" w:pos="6720"/>
              </w:tabs>
              <w:rPr>
                <w:rFonts w:ascii="宋体" w:hAnsi="宋体"/>
              </w:rPr>
            </w:pPr>
            <w:r>
              <w:rPr>
                <w:rFonts w:ascii="宋体" w:hAnsi="宋体"/>
              </w:rPr>
              <w:t>22.红升丹*</w:t>
            </w:r>
          </w:p>
        </w:tc>
        <w:tc>
          <w:tcPr>
            <w:tcW w:w="635" w:type="pct"/>
            <w:noWrap w:val="0"/>
            <w:tcMar>
              <w:top w:w="0" w:type="dxa"/>
              <w:bottom w:w="0" w:type="dxa"/>
            </w:tcMar>
            <w:vAlign w:val="top"/>
          </w:tcPr>
          <w:p w14:paraId="3193F87C">
            <w:pPr>
              <w:tabs>
                <w:tab w:val="left" w:pos="2310"/>
                <w:tab w:val="left" w:pos="4620"/>
                <w:tab w:val="left" w:pos="6720"/>
              </w:tabs>
              <w:rPr>
                <w:rFonts w:ascii="宋体" w:hAnsi="宋体"/>
              </w:rPr>
            </w:pPr>
          </w:p>
        </w:tc>
        <w:tc>
          <w:tcPr>
            <w:tcW w:w="837" w:type="pct"/>
            <w:noWrap w:val="0"/>
            <w:tcMar>
              <w:top w:w="0" w:type="dxa"/>
              <w:bottom w:w="0" w:type="dxa"/>
            </w:tcMar>
            <w:vAlign w:val="top"/>
          </w:tcPr>
          <w:p w14:paraId="46577292">
            <w:pPr>
              <w:tabs>
                <w:tab w:val="left" w:pos="2310"/>
                <w:tab w:val="left" w:pos="4620"/>
                <w:tab w:val="left" w:pos="6720"/>
              </w:tabs>
              <w:rPr>
                <w:rFonts w:ascii="宋体" w:hAnsi="宋体"/>
              </w:rPr>
            </w:pPr>
            <w:r>
              <w:rPr>
                <w:rFonts w:ascii="宋体" w:hAnsi="宋体"/>
              </w:rPr>
              <w:t>为水银、火硝、白矾、朱砂、雄黄、皂矾制炼而成的红色氧化汞。</w:t>
            </w:r>
          </w:p>
        </w:tc>
        <w:tc>
          <w:tcPr>
            <w:tcW w:w="711" w:type="pct"/>
            <w:noWrap w:val="0"/>
            <w:tcMar>
              <w:top w:w="0" w:type="dxa"/>
              <w:bottom w:w="0" w:type="dxa"/>
            </w:tcMar>
            <w:vAlign w:val="top"/>
          </w:tcPr>
          <w:p w14:paraId="51C7DA11">
            <w:pPr>
              <w:tabs>
                <w:tab w:val="left" w:pos="2310"/>
                <w:tab w:val="left" w:pos="4620"/>
                <w:tab w:val="left" w:pos="6720"/>
              </w:tabs>
              <w:rPr>
                <w:rFonts w:ascii="宋体" w:hAnsi="宋体"/>
              </w:rPr>
            </w:pPr>
            <w:r>
              <w:rPr>
                <w:rFonts w:ascii="宋体" w:hAnsi="宋体"/>
              </w:rPr>
              <w:t>辛，热；大毒。</w:t>
            </w:r>
          </w:p>
          <w:p w14:paraId="025E715A">
            <w:pPr>
              <w:tabs>
                <w:tab w:val="left" w:pos="2310"/>
                <w:tab w:val="left" w:pos="4620"/>
                <w:tab w:val="left" w:pos="6720"/>
              </w:tabs>
              <w:rPr>
                <w:rFonts w:ascii="宋体" w:hAnsi="宋体"/>
              </w:rPr>
            </w:pPr>
            <w:r>
              <w:rPr>
                <w:rFonts w:ascii="宋体" w:hAnsi="宋体"/>
              </w:rPr>
              <w:t>归脾、肺经。</w:t>
            </w:r>
          </w:p>
        </w:tc>
        <w:tc>
          <w:tcPr>
            <w:tcW w:w="481" w:type="pct"/>
            <w:noWrap w:val="0"/>
            <w:tcMar>
              <w:top w:w="0" w:type="dxa"/>
              <w:bottom w:w="0" w:type="dxa"/>
            </w:tcMar>
            <w:vAlign w:val="top"/>
          </w:tcPr>
          <w:p w14:paraId="39AA6579">
            <w:pPr>
              <w:tabs>
                <w:tab w:val="left" w:pos="2310"/>
                <w:tab w:val="left" w:pos="4620"/>
                <w:tab w:val="left" w:pos="6720"/>
              </w:tabs>
              <w:rPr>
                <w:rFonts w:ascii="宋体" w:hAnsi="宋体"/>
              </w:rPr>
            </w:pPr>
            <w:r>
              <w:rPr>
                <w:rFonts w:ascii="宋体" w:hAnsi="宋体"/>
              </w:rPr>
              <w:t>拔毒提脓，去腐生肌，杀虫燥湿。</w:t>
            </w:r>
          </w:p>
          <w:p w14:paraId="4B3B45CF">
            <w:pPr>
              <w:tabs>
                <w:tab w:val="left" w:pos="2310"/>
                <w:tab w:val="left" w:pos="4620"/>
                <w:tab w:val="left" w:pos="6720"/>
              </w:tabs>
              <w:rPr>
                <w:rFonts w:ascii="宋体" w:hAnsi="宋体"/>
              </w:rPr>
            </w:pPr>
          </w:p>
        </w:tc>
        <w:tc>
          <w:tcPr>
            <w:tcW w:w="906" w:type="pct"/>
            <w:noWrap w:val="0"/>
            <w:tcMar>
              <w:top w:w="0" w:type="dxa"/>
              <w:bottom w:w="0" w:type="dxa"/>
            </w:tcMar>
            <w:vAlign w:val="top"/>
          </w:tcPr>
          <w:p w14:paraId="2364B6ED">
            <w:pPr>
              <w:tabs>
                <w:tab w:val="left" w:pos="2310"/>
                <w:tab w:val="left" w:pos="4620"/>
                <w:tab w:val="left" w:pos="6720"/>
              </w:tabs>
              <w:rPr>
                <w:rFonts w:ascii="宋体" w:hAnsi="宋体"/>
              </w:rPr>
            </w:pPr>
            <w:r>
              <w:rPr>
                <w:rFonts w:ascii="宋体" w:hAnsi="宋体"/>
              </w:rPr>
              <w:t>外用：适量，研极细末，或与其他药配成散剂；或制成药捻插入疮口。</w:t>
            </w:r>
          </w:p>
          <w:p w14:paraId="4A6332F9">
            <w:pPr>
              <w:tabs>
                <w:tab w:val="left" w:pos="2310"/>
                <w:tab w:val="left" w:pos="4620"/>
                <w:tab w:val="left" w:pos="6720"/>
              </w:tabs>
              <w:rPr>
                <w:rFonts w:ascii="宋体" w:hAnsi="宋体"/>
              </w:rPr>
            </w:pPr>
            <w:r>
              <w:rPr>
                <w:rFonts w:ascii="宋体" w:hAnsi="宋体"/>
              </w:rPr>
              <w:t>内服：0.03</w:t>
            </w:r>
            <w:r>
              <w:rPr>
                <w:rFonts w:hint="eastAsia" w:ascii="宋体" w:hAnsi="宋体"/>
              </w:rPr>
              <w:t>～</w:t>
            </w:r>
            <w:r>
              <w:rPr>
                <w:rFonts w:ascii="宋体" w:hAnsi="宋体"/>
              </w:rPr>
              <w:t>0.06g，装胶囊。</w:t>
            </w:r>
          </w:p>
        </w:tc>
        <w:tc>
          <w:tcPr>
            <w:tcW w:w="1057" w:type="pct"/>
            <w:noWrap w:val="0"/>
            <w:tcMar>
              <w:top w:w="0" w:type="dxa"/>
              <w:bottom w:w="0" w:type="dxa"/>
            </w:tcMar>
            <w:vAlign w:val="top"/>
          </w:tcPr>
          <w:p w14:paraId="6AA9381F">
            <w:pPr>
              <w:tabs>
                <w:tab w:val="left" w:pos="2310"/>
                <w:tab w:val="left" w:pos="4620"/>
                <w:tab w:val="left" w:pos="6720"/>
              </w:tabs>
              <w:rPr>
                <w:rFonts w:ascii="宋体" w:hAnsi="宋体"/>
              </w:rPr>
            </w:pPr>
            <w:r>
              <w:rPr>
                <w:rFonts w:ascii="宋体" w:hAnsi="宋体"/>
              </w:rPr>
              <w:t>本</w:t>
            </w:r>
            <w:r>
              <w:rPr>
                <w:rFonts w:ascii="宋体" w:hAnsi="宋体"/>
                <w:spacing w:val="-6"/>
              </w:rPr>
              <w:t>品有毒，一般不宜内服。外用亦不宜大量持久使用，近口、眼、乳头、脐中等部位不宜用；疮面过大时亦不宜用，以防蓄积中毒。肝、肾功能不全者、孕妇禁用。</w:t>
            </w:r>
          </w:p>
        </w:tc>
      </w:tr>
      <w:tr w14:paraId="49CF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noWrap w:val="0"/>
            <w:tcMar>
              <w:top w:w="0" w:type="dxa"/>
              <w:bottom w:w="0" w:type="dxa"/>
            </w:tcMar>
            <w:vAlign w:val="top"/>
          </w:tcPr>
          <w:p w14:paraId="093981D1">
            <w:pPr>
              <w:tabs>
                <w:tab w:val="left" w:pos="2310"/>
                <w:tab w:val="left" w:pos="4620"/>
                <w:tab w:val="left" w:pos="6720"/>
              </w:tabs>
              <w:rPr>
                <w:rFonts w:ascii="宋体" w:hAnsi="宋体"/>
              </w:rPr>
            </w:pPr>
            <w:r>
              <w:rPr>
                <w:rFonts w:ascii="宋体" w:hAnsi="宋体"/>
              </w:rPr>
              <w:t>23.白降丹*</w:t>
            </w:r>
          </w:p>
        </w:tc>
        <w:tc>
          <w:tcPr>
            <w:tcW w:w="635" w:type="pct"/>
            <w:noWrap w:val="0"/>
            <w:tcMar>
              <w:top w:w="0" w:type="dxa"/>
              <w:bottom w:w="0" w:type="dxa"/>
            </w:tcMar>
            <w:vAlign w:val="top"/>
          </w:tcPr>
          <w:p w14:paraId="00027203">
            <w:pPr>
              <w:tabs>
                <w:tab w:val="left" w:pos="2310"/>
                <w:tab w:val="left" w:pos="4620"/>
                <w:tab w:val="left" w:pos="6720"/>
              </w:tabs>
              <w:rPr>
                <w:rFonts w:ascii="宋体" w:hAnsi="宋体"/>
              </w:rPr>
            </w:pPr>
          </w:p>
        </w:tc>
        <w:tc>
          <w:tcPr>
            <w:tcW w:w="837" w:type="pct"/>
            <w:noWrap w:val="0"/>
            <w:tcMar>
              <w:top w:w="0" w:type="dxa"/>
              <w:bottom w:w="0" w:type="dxa"/>
            </w:tcMar>
            <w:vAlign w:val="top"/>
          </w:tcPr>
          <w:p w14:paraId="43E02E5C">
            <w:pPr>
              <w:tabs>
                <w:tab w:val="left" w:pos="2310"/>
                <w:tab w:val="left" w:pos="4620"/>
                <w:tab w:val="left" w:pos="6720"/>
              </w:tabs>
              <w:rPr>
                <w:rFonts w:ascii="宋体" w:hAnsi="宋体"/>
              </w:rPr>
            </w:pPr>
            <w:r>
              <w:rPr>
                <w:rFonts w:ascii="宋体" w:hAnsi="宋体"/>
              </w:rPr>
              <w:t>为人工炼制的氯化汞和氯化亚汞的混合结晶物。</w:t>
            </w:r>
          </w:p>
        </w:tc>
        <w:tc>
          <w:tcPr>
            <w:tcW w:w="711" w:type="pct"/>
            <w:noWrap w:val="0"/>
            <w:tcMar>
              <w:top w:w="0" w:type="dxa"/>
              <w:bottom w:w="0" w:type="dxa"/>
            </w:tcMar>
            <w:vAlign w:val="top"/>
          </w:tcPr>
          <w:p w14:paraId="030127C5">
            <w:pPr>
              <w:tabs>
                <w:tab w:val="left" w:pos="2310"/>
                <w:tab w:val="left" w:pos="4620"/>
                <w:tab w:val="left" w:pos="6720"/>
              </w:tabs>
              <w:rPr>
                <w:rFonts w:ascii="宋体" w:hAnsi="宋体"/>
              </w:rPr>
            </w:pPr>
            <w:r>
              <w:rPr>
                <w:rFonts w:ascii="宋体" w:hAnsi="宋体"/>
              </w:rPr>
              <w:t>辛，热；有毒。</w:t>
            </w:r>
          </w:p>
          <w:p w14:paraId="6FBECA96">
            <w:pPr>
              <w:tabs>
                <w:tab w:val="left" w:pos="2310"/>
                <w:tab w:val="left" w:pos="4620"/>
                <w:tab w:val="left" w:pos="6720"/>
              </w:tabs>
              <w:rPr>
                <w:rFonts w:ascii="宋体" w:hAnsi="宋体"/>
              </w:rPr>
            </w:pPr>
          </w:p>
        </w:tc>
        <w:tc>
          <w:tcPr>
            <w:tcW w:w="481" w:type="pct"/>
            <w:noWrap w:val="0"/>
            <w:tcMar>
              <w:top w:w="0" w:type="dxa"/>
              <w:bottom w:w="0" w:type="dxa"/>
            </w:tcMar>
            <w:vAlign w:val="top"/>
          </w:tcPr>
          <w:p w14:paraId="4E31913A">
            <w:pPr>
              <w:tabs>
                <w:tab w:val="left" w:pos="2310"/>
                <w:tab w:val="left" w:pos="4620"/>
                <w:tab w:val="left" w:pos="6720"/>
              </w:tabs>
              <w:rPr>
                <w:rFonts w:ascii="宋体" w:hAnsi="宋体"/>
              </w:rPr>
            </w:pPr>
            <w:r>
              <w:rPr>
                <w:rFonts w:ascii="宋体" w:hAnsi="宋体"/>
              </w:rPr>
              <w:t>消痈，溃脓，蚀腐，杀虫。</w:t>
            </w:r>
          </w:p>
        </w:tc>
        <w:tc>
          <w:tcPr>
            <w:tcW w:w="906" w:type="pct"/>
            <w:noWrap w:val="0"/>
            <w:tcMar>
              <w:top w:w="0" w:type="dxa"/>
              <w:bottom w:w="0" w:type="dxa"/>
            </w:tcMar>
            <w:vAlign w:val="top"/>
          </w:tcPr>
          <w:p w14:paraId="41864A60">
            <w:pPr>
              <w:tabs>
                <w:tab w:val="left" w:pos="2310"/>
                <w:tab w:val="left" w:pos="4620"/>
                <w:tab w:val="left" w:pos="6720"/>
              </w:tabs>
              <w:rPr>
                <w:rFonts w:ascii="宋体" w:hAnsi="宋体"/>
              </w:rPr>
            </w:pPr>
            <w:r>
              <w:rPr>
                <w:rFonts w:ascii="宋体" w:hAnsi="宋体"/>
              </w:rPr>
              <w:t>外用：研末，0.09</w:t>
            </w:r>
            <w:r>
              <w:rPr>
                <w:rFonts w:hint="eastAsia" w:ascii="宋体" w:hAnsi="宋体"/>
              </w:rPr>
              <w:t>～</w:t>
            </w:r>
            <w:r>
              <w:rPr>
                <w:rFonts w:ascii="宋体" w:hAnsi="宋体"/>
              </w:rPr>
              <w:t>0.15g，撒于创面上；或制成其他剂型用。</w:t>
            </w:r>
          </w:p>
        </w:tc>
        <w:tc>
          <w:tcPr>
            <w:tcW w:w="1057" w:type="pct"/>
            <w:noWrap w:val="0"/>
            <w:tcMar>
              <w:top w:w="0" w:type="dxa"/>
              <w:bottom w:w="0" w:type="dxa"/>
            </w:tcMar>
            <w:vAlign w:val="top"/>
          </w:tcPr>
          <w:p w14:paraId="72653223">
            <w:pPr>
              <w:tabs>
                <w:tab w:val="left" w:pos="2310"/>
                <w:tab w:val="left" w:pos="4620"/>
                <w:tab w:val="left" w:pos="6720"/>
              </w:tabs>
              <w:rPr>
                <w:rFonts w:ascii="宋体" w:hAnsi="宋体"/>
              </w:rPr>
            </w:pPr>
            <w:r>
              <w:rPr>
                <w:rFonts w:ascii="宋体" w:hAnsi="宋体"/>
              </w:rPr>
              <w:t>禁内服。外用亦宜少量。</w:t>
            </w:r>
          </w:p>
        </w:tc>
      </w:tr>
      <w:tr w14:paraId="1FCB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E96D991">
            <w:pPr>
              <w:tabs>
                <w:tab w:val="left" w:pos="2310"/>
                <w:tab w:val="left" w:pos="4620"/>
                <w:tab w:val="left" w:pos="6720"/>
              </w:tabs>
              <w:rPr>
                <w:rFonts w:ascii="宋体" w:hAnsi="宋体"/>
              </w:rPr>
            </w:pPr>
            <w:r>
              <w:rPr>
                <w:rFonts w:ascii="宋体" w:hAnsi="宋体"/>
              </w:rPr>
              <w:t>24.蟾酥</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A9C1486">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286B14B">
            <w:pPr>
              <w:tabs>
                <w:tab w:val="left" w:pos="2310"/>
                <w:tab w:val="left" w:pos="4620"/>
                <w:tab w:val="left" w:pos="6720"/>
              </w:tabs>
              <w:rPr>
                <w:rFonts w:ascii="宋体" w:hAnsi="宋体"/>
              </w:rPr>
            </w:pPr>
            <w:r>
              <w:rPr>
                <w:rFonts w:ascii="宋体" w:hAnsi="宋体"/>
              </w:rPr>
              <w:t>蟾</w:t>
            </w:r>
            <w:r>
              <w:rPr>
                <w:rFonts w:ascii="宋体" w:hAnsi="宋体"/>
                <w:spacing w:val="-8"/>
              </w:rPr>
              <w:t>蜍科动物中华大蟾蜍或黑框蟾蜍的干燥分泌物</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92E9B50">
            <w:pPr>
              <w:tabs>
                <w:tab w:val="left" w:pos="2310"/>
                <w:tab w:val="left" w:pos="4620"/>
                <w:tab w:val="left" w:pos="6720"/>
              </w:tabs>
              <w:rPr>
                <w:rFonts w:ascii="宋体" w:hAnsi="宋体"/>
              </w:rPr>
            </w:pPr>
            <w:r>
              <w:rPr>
                <w:rFonts w:ascii="宋体" w:hAnsi="宋体"/>
              </w:rPr>
              <w:t>辛，温；有毒。</w:t>
            </w:r>
          </w:p>
          <w:p w14:paraId="2032DC2B">
            <w:pPr>
              <w:tabs>
                <w:tab w:val="left" w:pos="2310"/>
                <w:tab w:val="left" w:pos="4620"/>
                <w:tab w:val="left" w:pos="6720"/>
              </w:tabs>
              <w:rPr>
                <w:rFonts w:ascii="宋体" w:hAnsi="宋体"/>
              </w:rPr>
            </w:pPr>
            <w:r>
              <w:rPr>
                <w:rFonts w:ascii="宋体" w:hAnsi="宋体"/>
              </w:rPr>
              <w:t>归心经。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AE12A17">
            <w:pPr>
              <w:tabs>
                <w:tab w:val="left" w:pos="2310"/>
                <w:tab w:val="left" w:pos="4620"/>
                <w:tab w:val="left" w:pos="6720"/>
              </w:tabs>
              <w:rPr>
                <w:rFonts w:ascii="宋体" w:hAnsi="宋体"/>
              </w:rPr>
            </w:pPr>
            <w:r>
              <w:rPr>
                <w:rFonts w:ascii="宋体" w:hAnsi="宋体"/>
              </w:rPr>
              <w:t>解毒，止痛，开窍醒神。</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CD9D218">
            <w:pPr>
              <w:tabs>
                <w:tab w:val="left" w:pos="2310"/>
                <w:tab w:val="left" w:pos="4620"/>
                <w:tab w:val="left" w:pos="6720"/>
              </w:tabs>
              <w:rPr>
                <w:rFonts w:ascii="宋体" w:hAnsi="宋体"/>
              </w:rPr>
            </w:pPr>
            <w:r>
              <w:rPr>
                <w:rFonts w:ascii="宋体" w:hAnsi="宋体"/>
              </w:rPr>
              <w:t>0.015</w:t>
            </w:r>
            <w:r>
              <w:rPr>
                <w:rFonts w:hint="eastAsia" w:ascii="宋体" w:hAnsi="宋体"/>
              </w:rPr>
              <w:t>～</w:t>
            </w:r>
            <w:r>
              <w:rPr>
                <w:rFonts w:ascii="宋体" w:hAnsi="宋体"/>
              </w:rPr>
              <w:t>0.03g，多入丸散用。</w:t>
            </w:r>
          </w:p>
          <w:p w14:paraId="5B0513E4">
            <w:pPr>
              <w:tabs>
                <w:tab w:val="left" w:pos="2310"/>
                <w:tab w:val="left" w:pos="4620"/>
                <w:tab w:val="left" w:pos="6720"/>
              </w:tabs>
              <w:rPr>
                <w:rFonts w:ascii="宋体" w:hAnsi="宋体"/>
              </w:rPr>
            </w:pPr>
            <w:r>
              <w:rPr>
                <w:rFonts w:ascii="宋体" w:hAnsi="宋体"/>
              </w:rPr>
              <w:t>外用适量。</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230B4D9">
            <w:pPr>
              <w:tabs>
                <w:tab w:val="left" w:pos="2310"/>
                <w:tab w:val="left" w:pos="4620"/>
                <w:tab w:val="left" w:pos="6720"/>
              </w:tabs>
              <w:rPr>
                <w:rFonts w:ascii="宋体" w:hAnsi="宋体"/>
              </w:rPr>
            </w:pPr>
            <w:r>
              <w:rPr>
                <w:rFonts w:ascii="宋体" w:hAnsi="宋体"/>
              </w:rPr>
              <w:t>孕妇慎用。</w:t>
            </w:r>
          </w:p>
        </w:tc>
      </w:tr>
      <w:tr w14:paraId="7193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73DB247">
            <w:pPr>
              <w:tabs>
                <w:tab w:val="left" w:pos="2310"/>
                <w:tab w:val="left" w:pos="4620"/>
                <w:tab w:val="left" w:pos="6720"/>
              </w:tabs>
              <w:rPr>
                <w:rFonts w:ascii="宋体" w:hAnsi="宋体"/>
              </w:rPr>
            </w:pPr>
            <w:r>
              <w:rPr>
                <w:rFonts w:ascii="宋体" w:hAnsi="宋体"/>
              </w:rPr>
              <w:t>25.洋金花</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076191A">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C9E591C">
            <w:pPr>
              <w:tabs>
                <w:tab w:val="left" w:pos="2310"/>
                <w:tab w:val="left" w:pos="4620"/>
                <w:tab w:val="left" w:pos="6720"/>
              </w:tabs>
              <w:rPr>
                <w:rFonts w:ascii="宋体" w:hAnsi="宋体"/>
              </w:rPr>
            </w:pPr>
            <w:r>
              <w:rPr>
                <w:rFonts w:ascii="宋体" w:hAnsi="宋体"/>
              </w:rPr>
              <w:t>为茄科白花曼陀罗的花</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0547559">
            <w:pPr>
              <w:tabs>
                <w:tab w:val="left" w:pos="2310"/>
                <w:tab w:val="left" w:pos="4620"/>
                <w:tab w:val="left" w:pos="6720"/>
              </w:tabs>
              <w:rPr>
                <w:rFonts w:ascii="宋体" w:hAnsi="宋体"/>
              </w:rPr>
            </w:pPr>
            <w:r>
              <w:rPr>
                <w:rFonts w:ascii="宋体" w:hAnsi="宋体"/>
              </w:rPr>
              <w:t>辛，温；有毒。</w:t>
            </w:r>
          </w:p>
          <w:p w14:paraId="7673A333">
            <w:pPr>
              <w:tabs>
                <w:tab w:val="left" w:pos="2310"/>
                <w:tab w:val="left" w:pos="4620"/>
                <w:tab w:val="left" w:pos="6720"/>
              </w:tabs>
              <w:rPr>
                <w:rFonts w:ascii="宋体" w:hAnsi="宋体"/>
              </w:rPr>
            </w:pPr>
            <w:r>
              <w:rPr>
                <w:rFonts w:ascii="宋体" w:hAnsi="宋体"/>
              </w:rPr>
              <w:t>归肺、肝经。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947EA6B">
            <w:pPr>
              <w:tabs>
                <w:tab w:val="left" w:pos="2310"/>
                <w:tab w:val="left" w:pos="4620"/>
                <w:tab w:val="left" w:pos="6720"/>
              </w:tabs>
              <w:rPr>
                <w:rFonts w:ascii="宋体" w:hAnsi="宋体"/>
              </w:rPr>
            </w:pPr>
            <w:r>
              <w:rPr>
                <w:rFonts w:hint="eastAsia" w:ascii="宋体" w:hAnsi="宋体"/>
              </w:rPr>
              <w:t>平喘止咳，解痉定痛。</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7FBFD57">
            <w:pPr>
              <w:tabs>
                <w:tab w:val="left" w:pos="2310"/>
                <w:tab w:val="left" w:pos="4620"/>
                <w:tab w:val="left" w:pos="6720"/>
              </w:tabs>
              <w:rPr>
                <w:rFonts w:ascii="宋体" w:hAnsi="宋体"/>
              </w:rPr>
            </w:pPr>
            <w:r>
              <w:rPr>
                <w:rFonts w:ascii="宋体" w:hAnsi="宋体"/>
              </w:rPr>
              <w:t>0.3</w:t>
            </w:r>
            <w:r>
              <w:rPr>
                <w:rFonts w:hint="eastAsia" w:ascii="宋体" w:hAnsi="宋体"/>
              </w:rPr>
              <w:t>～</w:t>
            </w:r>
            <w:r>
              <w:rPr>
                <w:rFonts w:ascii="宋体" w:hAnsi="宋体"/>
              </w:rPr>
              <w:t>0.6g，宜入丸散；亦可作卷烟分次燃吸（1日量不超过1.5g）。外用适量。</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DFA4CEB">
            <w:pPr>
              <w:tabs>
                <w:tab w:val="left" w:pos="2310"/>
                <w:tab w:val="left" w:pos="4620"/>
                <w:tab w:val="left" w:pos="6720"/>
              </w:tabs>
              <w:rPr>
                <w:rFonts w:ascii="宋体" w:hAnsi="宋体"/>
              </w:rPr>
            </w:pPr>
            <w:r>
              <w:rPr>
                <w:rFonts w:hint="eastAsia" w:ascii="宋体" w:hAnsi="宋体"/>
              </w:rPr>
              <w:t>孕妇、外感及痰热咳喘、青光眼、高血压及心动过速患者禁用。</w:t>
            </w:r>
          </w:p>
        </w:tc>
      </w:tr>
      <w:tr w14:paraId="6FAC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091AD6C">
            <w:pPr>
              <w:tabs>
                <w:tab w:val="left" w:pos="2310"/>
                <w:tab w:val="left" w:pos="4620"/>
                <w:tab w:val="left" w:pos="6720"/>
              </w:tabs>
              <w:rPr>
                <w:rFonts w:ascii="宋体" w:hAnsi="宋体"/>
              </w:rPr>
            </w:pPr>
            <w:r>
              <w:rPr>
                <w:rFonts w:ascii="宋体" w:hAnsi="宋体"/>
              </w:rPr>
              <w:t>26.红粉</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0DC42269">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E354AFA">
            <w:pPr>
              <w:tabs>
                <w:tab w:val="left" w:pos="2310"/>
                <w:tab w:val="left" w:pos="4620"/>
                <w:tab w:val="left" w:pos="6720"/>
              </w:tabs>
              <w:rPr>
                <w:rFonts w:ascii="宋体" w:hAnsi="宋体"/>
              </w:rPr>
            </w:pPr>
            <w:r>
              <w:rPr>
                <w:rFonts w:ascii="宋体" w:hAnsi="宋体"/>
              </w:rPr>
              <w:t>红氧化汞</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B04E4A3">
            <w:pPr>
              <w:tabs>
                <w:tab w:val="left" w:pos="2310"/>
                <w:tab w:val="left" w:pos="4620"/>
                <w:tab w:val="left" w:pos="6720"/>
              </w:tabs>
              <w:rPr>
                <w:rFonts w:ascii="宋体" w:hAnsi="宋体"/>
              </w:rPr>
            </w:pPr>
            <w:r>
              <w:rPr>
                <w:rFonts w:ascii="宋体" w:hAnsi="宋体"/>
              </w:rPr>
              <w:t>辛，热；有大毒。</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90D7C89">
            <w:pPr>
              <w:tabs>
                <w:tab w:val="left" w:pos="2310"/>
                <w:tab w:val="left" w:pos="4620"/>
                <w:tab w:val="left" w:pos="6720"/>
              </w:tabs>
              <w:rPr>
                <w:rFonts w:ascii="宋体" w:hAnsi="宋体"/>
              </w:rPr>
            </w:pPr>
            <w:r>
              <w:rPr>
                <w:rFonts w:ascii="宋体" w:hAnsi="宋体"/>
              </w:rPr>
              <w:t>拔毒，除脓，去腐，生肌。</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F18D21D">
            <w:pPr>
              <w:tabs>
                <w:tab w:val="left" w:pos="2310"/>
                <w:tab w:val="left" w:pos="4620"/>
                <w:tab w:val="left" w:pos="6720"/>
              </w:tabs>
              <w:rPr>
                <w:rFonts w:ascii="宋体" w:hAnsi="宋体"/>
              </w:rPr>
            </w:pPr>
            <w:r>
              <w:rPr>
                <w:rFonts w:ascii="宋体" w:hAnsi="宋体"/>
              </w:rPr>
              <w:t>外用适量。研极细粉单用或与其他药味配成散剂或制成药捻。</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5463811">
            <w:pPr>
              <w:tabs>
                <w:tab w:val="left" w:pos="2310"/>
                <w:tab w:val="left" w:pos="4620"/>
                <w:tab w:val="left" w:pos="6720"/>
              </w:tabs>
              <w:rPr>
                <w:rFonts w:ascii="宋体" w:hAnsi="宋体"/>
              </w:rPr>
            </w:pPr>
            <w:r>
              <w:rPr>
                <w:rFonts w:hint="eastAsia" w:ascii="宋体" w:hAnsi="宋体"/>
              </w:rPr>
              <w:t>本品有毒，只可外用，不可内服。外用亦不宜久用。孕妇禁用。</w:t>
            </w:r>
          </w:p>
        </w:tc>
      </w:tr>
      <w:tr w14:paraId="4CCC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C7B5432">
            <w:pPr>
              <w:tabs>
                <w:tab w:val="left" w:pos="2310"/>
                <w:tab w:val="left" w:pos="4620"/>
                <w:tab w:val="left" w:pos="6720"/>
              </w:tabs>
              <w:rPr>
                <w:rFonts w:ascii="宋体" w:hAnsi="宋体"/>
              </w:rPr>
            </w:pPr>
            <w:r>
              <w:rPr>
                <w:rFonts w:ascii="宋体" w:hAnsi="宋体"/>
              </w:rPr>
              <w:t>27.轻粉</w:t>
            </w:r>
          </w:p>
        </w:tc>
        <w:tc>
          <w:tcPr>
            <w:tcW w:w="635"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7C5C3EA0">
            <w:pPr>
              <w:tabs>
                <w:tab w:val="left" w:pos="2310"/>
                <w:tab w:val="left" w:pos="4620"/>
                <w:tab w:val="left" w:pos="6720"/>
              </w:tabs>
              <w:rPr>
                <w:rFonts w:ascii="宋体" w:hAnsi="宋体"/>
              </w:rPr>
            </w:pPr>
          </w:p>
        </w:tc>
        <w:tc>
          <w:tcPr>
            <w:tcW w:w="83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07BF4C2">
            <w:pPr>
              <w:tabs>
                <w:tab w:val="left" w:pos="2310"/>
                <w:tab w:val="left" w:pos="4620"/>
                <w:tab w:val="left" w:pos="6720"/>
              </w:tabs>
              <w:rPr>
                <w:rFonts w:ascii="宋体" w:hAnsi="宋体"/>
              </w:rPr>
            </w:pPr>
            <w:r>
              <w:rPr>
                <w:rFonts w:ascii="宋体" w:hAnsi="宋体"/>
              </w:rPr>
              <w:t>为氯化亚汞</w:t>
            </w:r>
          </w:p>
        </w:tc>
        <w:tc>
          <w:tcPr>
            <w:tcW w:w="71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7AE5742">
            <w:pPr>
              <w:tabs>
                <w:tab w:val="left" w:pos="2310"/>
                <w:tab w:val="left" w:pos="4620"/>
                <w:tab w:val="left" w:pos="6720"/>
              </w:tabs>
              <w:rPr>
                <w:rFonts w:ascii="宋体" w:hAnsi="宋体"/>
              </w:rPr>
            </w:pPr>
            <w:r>
              <w:rPr>
                <w:rFonts w:ascii="宋体" w:hAnsi="宋体"/>
              </w:rPr>
              <w:t>辛，寒；有毒。</w:t>
            </w:r>
          </w:p>
          <w:p w14:paraId="6E34EF1F">
            <w:pPr>
              <w:tabs>
                <w:tab w:val="left" w:pos="2310"/>
                <w:tab w:val="left" w:pos="4620"/>
                <w:tab w:val="left" w:pos="6720"/>
              </w:tabs>
              <w:rPr>
                <w:rFonts w:ascii="宋体" w:hAnsi="宋体"/>
              </w:rPr>
            </w:pPr>
            <w:r>
              <w:rPr>
                <w:rFonts w:ascii="宋体" w:hAnsi="宋体"/>
              </w:rPr>
              <w:t>归大肠、小肠经。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38740F43">
            <w:pPr>
              <w:tabs>
                <w:tab w:val="left" w:pos="2310"/>
                <w:tab w:val="left" w:pos="4620"/>
                <w:tab w:val="left" w:pos="6720"/>
              </w:tabs>
              <w:rPr>
                <w:rFonts w:ascii="宋体" w:hAnsi="宋体"/>
              </w:rPr>
            </w:pPr>
            <w:r>
              <w:rPr>
                <w:rFonts w:hint="eastAsia" w:ascii="宋体" w:hAnsi="宋体"/>
              </w:rPr>
              <w:t>外用杀虫，攻毒，敛疮。内服祛痰消积，逐水通便。</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4F65637C">
            <w:pPr>
              <w:tabs>
                <w:tab w:val="left" w:pos="2310"/>
                <w:tab w:val="left" w:pos="4620"/>
                <w:tab w:val="left" w:pos="6720"/>
              </w:tabs>
              <w:rPr>
                <w:rFonts w:ascii="宋体" w:hAnsi="宋体"/>
              </w:rPr>
            </w:pPr>
            <w:r>
              <w:rPr>
                <w:rFonts w:ascii="宋体" w:hAnsi="宋体"/>
              </w:rPr>
              <w:t>外用适量，研末掺</w:t>
            </w:r>
            <w:r>
              <w:rPr>
                <w:rFonts w:ascii="宋体" w:hAnsi="宋体"/>
                <w:spacing w:val="-6"/>
              </w:rPr>
              <w:t>敷患处。内服每次0.1</w:t>
            </w:r>
            <w:r>
              <w:rPr>
                <w:rFonts w:hint="eastAsia" w:ascii="宋体" w:hAnsi="宋体"/>
              </w:rPr>
              <w:t>～</w:t>
            </w:r>
            <w:r>
              <w:rPr>
                <w:rFonts w:ascii="宋体" w:hAnsi="宋体"/>
                <w:spacing w:val="-6"/>
              </w:rPr>
              <w:t>0.2g，一日1</w:t>
            </w:r>
            <w:r>
              <w:rPr>
                <w:rFonts w:hint="eastAsia" w:ascii="宋体" w:hAnsi="宋体"/>
              </w:rPr>
              <w:t>～</w:t>
            </w:r>
            <w:r>
              <w:rPr>
                <w:rFonts w:ascii="宋体" w:hAnsi="宋体"/>
                <w:spacing w:val="-6"/>
              </w:rPr>
              <w:t>2次，多入丸剂或装胶囊服，服后漱口</w:t>
            </w:r>
            <w:r>
              <w:rPr>
                <w:rFonts w:ascii="宋体" w:hAnsi="宋体"/>
              </w:rPr>
              <w:t>。</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5ED75E97">
            <w:pPr>
              <w:tabs>
                <w:tab w:val="left" w:pos="2310"/>
                <w:tab w:val="left" w:pos="4620"/>
                <w:tab w:val="left" w:pos="6720"/>
              </w:tabs>
              <w:rPr>
                <w:rFonts w:ascii="宋体" w:hAnsi="宋体"/>
              </w:rPr>
            </w:pPr>
            <w:r>
              <w:rPr>
                <w:rFonts w:ascii="宋体" w:hAnsi="宋体"/>
              </w:rPr>
              <w:t>本品有毒，不可过量；内服慎用，孕妇禁服。</w:t>
            </w:r>
          </w:p>
        </w:tc>
      </w:tr>
      <w:tr w14:paraId="6086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 w:hRule="atLeast"/>
        </w:trPr>
        <w:tc>
          <w:tcPr>
            <w:tcW w:w="373" w:type="pct"/>
            <w:tcBorders>
              <w:top w:val="single" w:color="auto" w:sz="4" w:space="0"/>
              <w:bottom w:val="single" w:color="auto" w:sz="4" w:space="0"/>
              <w:right w:val="single" w:color="auto" w:sz="4" w:space="0"/>
            </w:tcBorders>
            <w:noWrap w:val="0"/>
            <w:tcMar>
              <w:top w:w="0" w:type="dxa"/>
              <w:bottom w:w="0" w:type="dxa"/>
            </w:tcMar>
            <w:vAlign w:val="top"/>
          </w:tcPr>
          <w:p w14:paraId="4E17CCA3">
            <w:pPr>
              <w:tabs>
                <w:tab w:val="left" w:pos="2310"/>
                <w:tab w:val="left" w:pos="4620"/>
                <w:tab w:val="left" w:pos="6720"/>
              </w:tabs>
              <w:rPr>
                <w:rFonts w:ascii="宋体" w:hAnsi="宋体"/>
              </w:rPr>
            </w:pPr>
            <w:r>
              <w:rPr>
                <w:rFonts w:ascii="宋体" w:hAnsi="宋体"/>
              </w:rPr>
              <w:t>28.雄黄</w:t>
            </w:r>
          </w:p>
        </w:tc>
        <w:tc>
          <w:tcPr>
            <w:tcW w:w="635" w:type="pct"/>
            <w:tcBorders>
              <w:top w:val="single" w:color="auto" w:sz="4" w:space="0"/>
              <w:bottom w:val="single" w:color="auto" w:sz="4" w:space="0"/>
            </w:tcBorders>
            <w:noWrap w:val="0"/>
            <w:tcMar>
              <w:top w:w="0" w:type="dxa"/>
              <w:bottom w:w="0" w:type="dxa"/>
            </w:tcMar>
            <w:vAlign w:val="top"/>
          </w:tcPr>
          <w:p w14:paraId="1BFA167F">
            <w:pPr>
              <w:tabs>
                <w:tab w:val="left" w:pos="2310"/>
                <w:tab w:val="left" w:pos="4620"/>
                <w:tab w:val="left" w:pos="6720"/>
              </w:tabs>
              <w:rPr>
                <w:rFonts w:ascii="宋体" w:hAnsi="宋体"/>
              </w:rPr>
            </w:pPr>
          </w:p>
        </w:tc>
        <w:tc>
          <w:tcPr>
            <w:tcW w:w="837" w:type="pct"/>
            <w:tcBorders>
              <w:top w:val="single" w:color="auto" w:sz="4" w:space="0"/>
              <w:bottom w:val="single" w:color="auto" w:sz="4" w:space="0"/>
            </w:tcBorders>
            <w:noWrap w:val="0"/>
            <w:tcMar>
              <w:top w:w="0" w:type="dxa"/>
              <w:bottom w:w="0" w:type="dxa"/>
            </w:tcMar>
            <w:vAlign w:val="top"/>
          </w:tcPr>
          <w:p w14:paraId="76F33D03">
            <w:pPr>
              <w:tabs>
                <w:tab w:val="left" w:pos="2310"/>
                <w:tab w:val="left" w:pos="4620"/>
                <w:tab w:val="left" w:pos="6720"/>
              </w:tabs>
              <w:rPr>
                <w:rFonts w:ascii="宋体" w:hAnsi="宋体"/>
              </w:rPr>
            </w:pPr>
            <w:r>
              <w:rPr>
                <w:rFonts w:ascii="宋体" w:hAnsi="宋体"/>
              </w:rPr>
              <w:t>硫化物类矿物雄黄族雄黄</w:t>
            </w:r>
          </w:p>
        </w:tc>
        <w:tc>
          <w:tcPr>
            <w:tcW w:w="711" w:type="pct"/>
            <w:tcBorders>
              <w:top w:val="single" w:color="auto" w:sz="4" w:space="0"/>
              <w:bottom w:val="single" w:color="auto" w:sz="4" w:space="0"/>
              <w:right w:val="single" w:color="auto" w:sz="4" w:space="0"/>
            </w:tcBorders>
            <w:noWrap w:val="0"/>
            <w:tcMar>
              <w:top w:w="0" w:type="dxa"/>
              <w:bottom w:w="0" w:type="dxa"/>
            </w:tcMar>
            <w:vAlign w:val="top"/>
          </w:tcPr>
          <w:p w14:paraId="3F74E708">
            <w:pPr>
              <w:tabs>
                <w:tab w:val="left" w:pos="2310"/>
                <w:tab w:val="left" w:pos="4620"/>
                <w:tab w:val="left" w:pos="6720"/>
              </w:tabs>
              <w:rPr>
                <w:rFonts w:ascii="宋体" w:hAnsi="宋体"/>
              </w:rPr>
            </w:pPr>
            <w:r>
              <w:rPr>
                <w:rFonts w:ascii="宋体" w:hAnsi="宋体"/>
              </w:rPr>
              <w:t>辛，温；有毒。归肝、大肠经。</w:t>
            </w:r>
          </w:p>
        </w:tc>
        <w:tc>
          <w:tcPr>
            <w:tcW w:w="481"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1D137CF0">
            <w:pPr>
              <w:tabs>
                <w:tab w:val="left" w:pos="2310"/>
                <w:tab w:val="left" w:pos="4620"/>
                <w:tab w:val="left" w:pos="6720"/>
              </w:tabs>
              <w:rPr>
                <w:rFonts w:ascii="宋体" w:hAnsi="宋体"/>
              </w:rPr>
            </w:pPr>
            <w:r>
              <w:rPr>
                <w:rFonts w:ascii="宋体" w:hAnsi="宋体"/>
              </w:rPr>
              <w:t>解毒杀虫，燥湿祛痰，截疟。</w:t>
            </w:r>
          </w:p>
        </w:tc>
        <w:tc>
          <w:tcPr>
            <w:tcW w:w="906"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2054AE87">
            <w:pPr>
              <w:tabs>
                <w:tab w:val="left" w:pos="2310"/>
                <w:tab w:val="left" w:pos="4620"/>
                <w:tab w:val="left" w:pos="6720"/>
              </w:tabs>
              <w:rPr>
                <w:rFonts w:ascii="宋体" w:hAnsi="宋体"/>
              </w:rPr>
            </w:pPr>
            <w:r>
              <w:rPr>
                <w:rFonts w:ascii="宋体" w:hAnsi="宋体"/>
              </w:rPr>
              <w:t>0.05</w:t>
            </w:r>
            <w:r>
              <w:rPr>
                <w:rFonts w:hint="eastAsia" w:ascii="宋体" w:hAnsi="宋体"/>
              </w:rPr>
              <w:t>～</w:t>
            </w:r>
            <w:r>
              <w:rPr>
                <w:rFonts w:ascii="宋体" w:hAnsi="宋体"/>
              </w:rPr>
              <w:t>0.1g，入丸散用。</w:t>
            </w:r>
          </w:p>
          <w:p w14:paraId="6045841D">
            <w:pPr>
              <w:tabs>
                <w:tab w:val="left" w:pos="2310"/>
                <w:tab w:val="left" w:pos="4620"/>
                <w:tab w:val="left" w:pos="6720"/>
              </w:tabs>
              <w:rPr>
                <w:rFonts w:ascii="宋体" w:hAnsi="宋体"/>
              </w:rPr>
            </w:pPr>
            <w:r>
              <w:rPr>
                <w:rFonts w:ascii="宋体" w:hAnsi="宋体"/>
              </w:rPr>
              <w:t>外用适量，熏涂患处。</w:t>
            </w:r>
          </w:p>
        </w:tc>
        <w:tc>
          <w:tcPr>
            <w:tcW w:w="1057" w:type="pct"/>
            <w:tcBorders>
              <w:top w:val="single" w:color="auto" w:sz="4" w:space="0"/>
              <w:left w:val="single" w:color="auto" w:sz="4" w:space="0"/>
              <w:bottom w:val="single" w:color="auto" w:sz="4" w:space="0"/>
              <w:right w:val="single" w:color="auto" w:sz="4" w:space="0"/>
            </w:tcBorders>
            <w:noWrap w:val="0"/>
            <w:tcMar>
              <w:top w:w="0" w:type="dxa"/>
              <w:bottom w:w="0" w:type="dxa"/>
            </w:tcMar>
            <w:vAlign w:val="top"/>
          </w:tcPr>
          <w:p w14:paraId="6631A001">
            <w:pPr>
              <w:tabs>
                <w:tab w:val="left" w:pos="2310"/>
                <w:tab w:val="left" w:pos="4620"/>
                <w:tab w:val="left" w:pos="6720"/>
              </w:tabs>
              <w:rPr>
                <w:rFonts w:ascii="宋体" w:hAnsi="宋体"/>
              </w:rPr>
            </w:pPr>
            <w:r>
              <w:rPr>
                <w:rFonts w:ascii="宋体" w:hAnsi="宋体"/>
              </w:rPr>
              <w:t>内服宜慎；不可久用；孕妇禁用。</w:t>
            </w:r>
          </w:p>
        </w:tc>
      </w:tr>
    </w:tbl>
    <w:p w14:paraId="4FE38FF1">
      <w:pPr>
        <w:ind w:firstLine="420" w:firstLineChars="200"/>
        <w:rPr>
          <w:color w:val="000000"/>
        </w:rPr>
      </w:pPr>
      <w:r>
        <w:rPr>
          <w:color w:val="000000"/>
        </w:rPr>
        <w:t>注：本表依据2010年版《中国药典》及1998年版《中华本草》</w:t>
      </w:r>
      <w:r>
        <w:rPr>
          <w:rFonts w:hint="eastAsia"/>
          <w:color w:val="000000"/>
        </w:rPr>
        <w:t>，</w:t>
      </w:r>
      <w:r>
        <w:rPr>
          <w:color w:val="000000"/>
        </w:rPr>
        <w:t>带“*”药品为2010版《中国药典》中未收载的品种</w:t>
      </w:r>
      <w:r>
        <w:rPr>
          <w:rFonts w:hint="eastAsia"/>
          <w:color w:val="000000"/>
        </w:rPr>
        <w:t>。</w:t>
      </w:r>
    </w:p>
    <w:p w14:paraId="2A343101">
      <w:pPr>
        <w:tabs>
          <w:tab w:val="left" w:pos="2310"/>
          <w:tab w:val="left" w:pos="4620"/>
          <w:tab w:val="left" w:pos="6720"/>
        </w:tabs>
        <w:ind w:firstLine="480" w:firstLineChars="200"/>
        <w:rPr>
          <w:rFonts w:hint="eastAsia" w:ascii="宋体" w:hAnsi="宋体"/>
          <w:sz w:val="24"/>
          <w:szCs w:val="24"/>
        </w:rPr>
      </w:pPr>
    </w:p>
    <w:p w14:paraId="51A730C2">
      <w:pPr>
        <w:pStyle w:val="3"/>
        <w:ind w:firstLine="420"/>
        <w:rPr>
          <w:rFonts w:hint="eastAsia"/>
        </w:rPr>
      </w:pPr>
      <w:bookmarkStart w:id="17" w:name="_Toc313447838"/>
      <w:r>
        <w:rPr>
          <w:rFonts w:hint="eastAsia"/>
        </w:rPr>
        <w:t>二、有大毒、有毒及有小毒中药的调剂</w:t>
      </w:r>
      <w:bookmarkEnd w:id="17"/>
    </w:p>
    <w:p w14:paraId="510D8D31">
      <w:pPr>
        <w:ind w:firstLine="420" w:firstLineChars="200"/>
        <w:rPr>
          <w:color w:val="000000"/>
        </w:rPr>
      </w:pPr>
      <w:r>
        <w:rPr>
          <w:rFonts w:hint="eastAsia"/>
          <w:color w:val="000000"/>
        </w:rPr>
        <w:t>有大毒、</w:t>
      </w:r>
      <w:r>
        <w:rPr>
          <w:color w:val="000000"/>
        </w:rPr>
        <w:t>有毒和有小毒中药品种以2010年版《中国药典》标注为准。《中国药典》未收载品种参照2008年版《北京市中药炮制规范》</w:t>
      </w:r>
      <w:r>
        <w:rPr>
          <w:rFonts w:hint="eastAsia"/>
          <w:color w:val="000000"/>
        </w:rPr>
        <w:t>，</w:t>
      </w:r>
      <w:r>
        <w:rPr>
          <w:color w:val="000000"/>
        </w:rPr>
        <w:t>用法用量应当按照规定使用，特殊情况需要超剂量使用时，应当</w:t>
      </w:r>
      <w:r>
        <w:rPr>
          <w:rFonts w:hint="eastAsia"/>
          <w:color w:val="000000"/>
        </w:rPr>
        <w:t>在</w:t>
      </w:r>
      <w:r>
        <w:rPr>
          <w:color w:val="000000"/>
        </w:rPr>
        <w:t>处方医师</w:t>
      </w:r>
      <w:r>
        <w:rPr>
          <w:rFonts w:hint="eastAsia"/>
          <w:color w:val="000000"/>
        </w:rPr>
        <w:t>双</w:t>
      </w:r>
      <w:r>
        <w:rPr>
          <w:color w:val="000000"/>
        </w:rPr>
        <w:t>签名确认后方可调配。</w:t>
      </w:r>
    </w:p>
    <w:p w14:paraId="37D79748">
      <w:pPr>
        <w:jc w:val="center"/>
        <w:rPr>
          <w:rFonts w:hint="eastAsia"/>
          <w:b/>
          <w:color w:val="000000"/>
        </w:rPr>
      </w:pPr>
      <w:r>
        <w:rPr>
          <w:b/>
          <w:color w:val="000000"/>
        </w:rPr>
        <w:t xml:space="preserve">附1  </w:t>
      </w:r>
      <w:r>
        <w:rPr>
          <w:rFonts w:hint="eastAsia"/>
          <w:b/>
          <w:color w:val="000000"/>
        </w:rPr>
        <w:t>2</w:t>
      </w:r>
      <w:r>
        <w:rPr>
          <w:b/>
          <w:color w:val="000000"/>
        </w:rPr>
        <w:t>种有</w:t>
      </w:r>
      <w:r>
        <w:rPr>
          <w:rFonts w:hint="eastAsia"/>
          <w:b/>
          <w:color w:val="000000"/>
        </w:rPr>
        <w:t>大</w:t>
      </w:r>
      <w:r>
        <w:rPr>
          <w:b/>
          <w:color w:val="000000"/>
        </w:rPr>
        <w:t>毒中药品种表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64"/>
        <w:gridCol w:w="686"/>
        <w:gridCol w:w="700"/>
        <w:gridCol w:w="854"/>
        <w:gridCol w:w="1554"/>
      </w:tblGrid>
      <w:tr w14:paraId="5030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noWrap w:val="0"/>
            <w:tcMar>
              <w:left w:w="28" w:type="dxa"/>
              <w:right w:w="28" w:type="dxa"/>
            </w:tcMar>
            <w:vAlign w:val="center"/>
          </w:tcPr>
          <w:p w14:paraId="0DF8AA78">
            <w:pPr>
              <w:jc w:val="center"/>
              <w:rPr>
                <w:rFonts w:hint="eastAsia" w:ascii="宋体" w:hAnsi="宋体"/>
              </w:rPr>
            </w:pPr>
            <w:r>
              <w:rPr>
                <w:rFonts w:hint="eastAsia" w:ascii="宋体" w:hAnsi="宋体"/>
              </w:rPr>
              <w:t>处方</w:t>
            </w:r>
          </w:p>
          <w:p w14:paraId="7A5222B6">
            <w:pPr>
              <w:jc w:val="center"/>
              <w:rPr>
                <w:rFonts w:hint="eastAsia" w:ascii="宋体" w:hAnsi="宋体"/>
              </w:rPr>
            </w:pPr>
            <w:r>
              <w:rPr>
                <w:rFonts w:hint="eastAsia" w:ascii="宋体" w:hAnsi="宋体"/>
              </w:rPr>
              <w:t>名称</w:t>
            </w:r>
          </w:p>
        </w:tc>
        <w:tc>
          <w:tcPr>
            <w:tcW w:w="1016" w:type="pct"/>
            <w:noWrap w:val="0"/>
            <w:tcMar>
              <w:left w:w="28" w:type="dxa"/>
              <w:right w:w="28" w:type="dxa"/>
            </w:tcMar>
            <w:vAlign w:val="center"/>
          </w:tcPr>
          <w:p w14:paraId="60F00CF4">
            <w:pPr>
              <w:jc w:val="center"/>
              <w:rPr>
                <w:rFonts w:hint="eastAsia" w:ascii="宋体" w:hAnsi="宋体"/>
              </w:rPr>
            </w:pPr>
            <w:r>
              <w:rPr>
                <w:rFonts w:hint="eastAsia" w:ascii="宋体" w:hAnsi="宋体"/>
              </w:rPr>
              <w:t>加工炮制</w:t>
            </w:r>
          </w:p>
        </w:tc>
        <w:tc>
          <w:tcPr>
            <w:tcW w:w="599" w:type="pct"/>
            <w:noWrap w:val="0"/>
            <w:tcMar>
              <w:left w:w="28" w:type="dxa"/>
              <w:right w:w="28" w:type="dxa"/>
            </w:tcMar>
            <w:vAlign w:val="center"/>
          </w:tcPr>
          <w:p w14:paraId="3377575C">
            <w:pPr>
              <w:jc w:val="center"/>
              <w:rPr>
                <w:rFonts w:hint="eastAsia" w:ascii="宋体" w:hAnsi="宋体"/>
              </w:rPr>
            </w:pPr>
            <w:r>
              <w:rPr>
                <w:rFonts w:hint="eastAsia" w:ascii="宋体" w:hAnsi="宋体"/>
              </w:rPr>
              <w:t>性味 归经</w:t>
            </w:r>
          </w:p>
        </w:tc>
        <w:tc>
          <w:tcPr>
            <w:tcW w:w="611" w:type="pct"/>
            <w:noWrap w:val="0"/>
            <w:tcMar>
              <w:left w:w="28" w:type="dxa"/>
              <w:right w:w="28" w:type="dxa"/>
            </w:tcMar>
            <w:vAlign w:val="center"/>
          </w:tcPr>
          <w:p w14:paraId="5F318A37">
            <w:pPr>
              <w:jc w:val="center"/>
              <w:rPr>
                <w:rFonts w:hint="eastAsia" w:ascii="宋体" w:hAnsi="宋体"/>
              </w:rPr>
            </w:pPr>
            <w:r>
              <w:rPr>
                <w:rFonts w:hint="eastAsia" w:ascii="宋体" w:hAnsi="宋体"/>
              </w:rPr>
              <w:t>功能</w:t>
            </w:r>
          </w:p>
        </w:tc>
        <w:tc>
          <w:tcPr>
            <w:tcW w:w="746" w:type="pct"/>
            <w:noWrap w:val="0"/>
            <w:tcMar>
              <w:left w:w="28" w:type="dxa"/>
              <w:right w:w="28" w:type="dxa"/>
            </w:tcMar>
            <w:vAlign w:val="center"/>
          </w:tcPr>
          <w:p w14:paraId="3A6F0D90">
            <w:pPr>
              <w:jc w:val="center"/>
              <w:rPr>
                <w:rFonts w:hint="eastAsia" w:ascii="宋体" w:hAnsi="宋体"/>
              </w:rPr>
            </w:pPr>
            <w:r>
              <w:rPr>
                <w:rFonts w:hint="eastAsia" w:ascii="宋体" w:hAnsi="宋体"/>
              </w:rPr>
              <w:t>用法</w:t>
            </w:r>
          </w:p>
          <w:p w14:paraId="2628FEFA">
            <w:pPr>
              <w:jc w:val="center"/>
              <w:rPr>
                <w:rFonts w:hint="eastAsia" w:ascii="宋体" w:hAnsi="宋体"/>
              </w:rPr>
            </w:pPr>
            <w:r>
              <w:rPr>
                <w:rFonts w:hint="eastAsia" w:ascii="宋体" w:hAnsi="宋体"/>
              </w:rPr>
              <w:t>用量</w:t>
            </w:r>
          </w:p>
        </w:tc>
        <w:tc>
          <w:tcPr>
            <w:tcW w:w="1357" w:type="pct"/>
            <w:noWrap w:val="0"/>
            <w:tcMar>
              <w:left w:w="28" w:type="dxa"/>
              <w:right w:w="28" w:type="dxa"/>
            </w:tcMar>
            <w:vAlign w:val="center"/>
          </w:tcPr>
          <w:p w14:paraId="14991277">
            <w:pPr>
              <w:jc w:val="center"/>
              <w:rPr>
                <w:rFonts w:hint="eastAsia" w:ascii="宋体" w:hAnsi="宋体"/>
              </w:rPr>
            </w:pPr>
            <w:r>
              <w:rPr>
                <w:rFonts w:hint="eastAsia" w:ascii="宋体" w:hAnsi="宋体"/>
              </w:rPr>
              <w:t>注意</w:t>
            </w:r>
          </w:p>
          <w:p w14:paraId="7EE93B61">
            <w:pPr>
              <w:jc w:val="center"/>
              <w:rPr>
                <w:rFonts w:hint="eastAsia" w:ascii="宋体" w:hAnsi="宋体"/>
              </w:rPr>
            </w:pPr>
            <w:r>
              <w:rPr>
                <w:rFonts w:hint="eastAsia" w:ascii="宋体" w:hAnsi="宋体"/>
              </w:rPr>
              <w:t>事项</w:t>
            </w:r>
          </w:p>
        </w:tc>
      </w:tr>
      <w:tr w14:paraId="5A41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noWrap w:val="0"/>
            <w:tcMar>
              <w:left w:w="28" w:type="dxa"/>
              <w:right w:w="28" w:type="dxa"/>
            </w:tcMar>
            <w:vAlign w:val="top"/>
          </w:tcPr>
          <w:p w14:paraId="0CDD71F6">
            <w:pPr>
              <w:rPr>
                <w:rFonts w:hint="eastAsia" w:ascii="宋体" w:hAnsi="宋体"/>
              </w:rPr>
            </w:pPr>
            <w:r>
              <w:rPr>
                <w:rFonts w:hint="eastAsia" w:ascii="宋体" w:hAnsi="宋体"/>
              </w:rPr>
              <w:t>1.马钱子粉</w:t>
            </w:r>
          </w:p>
        </w:tc>
        <w:tc>
          <w:tcPr>
            <w:tcW w:w="1016" w:type="pct"/>
            <w:noWrap w:val="0"/>
            <w:tcMar>
              <w:left w:w="28" w:type="dxa"/>
              <w:right w:w="28" w:type="dxa"/>
            </w:tcMar>
            <w:vAlign w:val="top"/>
          </w:tcPr>
          <w:p w14:paraId="117E15B2">
            <w:pPr>
              <w:rPr>
                <w:rFonts w:hint="eastAsia" w:ascii="宋体" w:hAnsi="宋体"/>
              </w:rPr>
            </w:pPr>
            <w:r>
              <w:rPr>
                <w:rFonts w:hint="eastAsia" w:ascii="宋体" w:hAnsi="宋体"/>
              </w:rPr>
              <w:t>制马钱子粉加适量淀粉，使含量符合规定，混匀，即得。</w:t>
            </w:r>
          </w:p>
        </w:tc>
        <w:tc>
          <w:tcPr>
            <w:tcW w:w="599" w:type="pct"/>
            <w:noWrap w:val="0"/>
            <w:tcMar>
              <w:left w:w="28" w:type="dxa"/>
              <w:right w:w="28" w:type="dxa"/>
            </w:tcMar>
            <w:vAlign w:val="top"/>
          </w:tcPr>
          <w:p w14:paraId="11FFDA99">
            <w:pPr>
              <w:rPr>
                <w:rFonts w:hint="eastAsia" w:ascii="宋体" w:hAnsi="宋体"/>
              </w:rPr>
            </w:pPr>
            <w:r>
              <w:rPr>
                <w:rFonts w:hint="eastAsia" w:ascii="宋体" w:hAnsi="宋体"/>
              </w:rPr>
              <w:t>苦，温；有大毒。归肝、脾经。</w:t>
            </w:r>
          </w:p>
        </w:tc>
        <w:tc>
          <w:tcPr>
            <w:tcW w:w="611" w:type="pct"/>
            <w:noWrap w:val="0"/>
            <w:tcMar>
              <w:left w:w="28" w:type="dxa"/>
              <w:right w:w="28" w:type="dxa"/>
            </w:tcMar>
            <w:vAlign w:val="top"/>
          </w:tcPr>
          <w:p w14:paraId="5CFD96AE">
            <w:pPr>
              <w:rPr>
                <w:rFonts w:hint="eastAsia" w:ascii="宋体" w:hAnsi="宋体"/>
              </w:rPr>
            </w:pPr>
            <w:r>
              <w:rPr>
                <w:rFonts w:hint="eastAsia" w:ascii="宋体" w:hAnsi="宋体"/>
              </w:rPr>
              <w:t>通络止痛，散结消肿。</w:t>
            </w:r>
          </w:p>
        </w:tc>
        <w:tc>
          <w:tcPr>
            <w:tcW w:w="746" w:type="pct"/>
            <w:noWrap w:val="0"/>
            <w:tcMar>
              <w:left w:w="28" w:type="dxa"/>
              <w:right w:w="28" w:type="dxa"/>
            </w:tcMar>
            <w:vAlign w:val="top"/>
          </w:tcPr>
          <w:p w14:paraId="21C64F0C">
            <w:pPr>
              <w:rPr>
                <w:rFonts w:hint="eastAsia" w:ascii="宋体" w:hAnsi="宋体"/>
              </w:rPr>
            </w:pPr>
            <w:r>
              <w:rPr>
                <w:rFonts w:hint="eastAsia" w:ascii="宋体" w:hAnsi="宋体"/>
              </w:rPr>
              <w:t>0.3～0.6g，入丸散用。</w:t>
            </w:r>
          </w:p>
        </w:tc>
        <w:tc>
          <w:tcPr>
            <w:tcW w:w="1357" w:type="pct"/>
            <w:noWrap w:val="0"/>
            <w:tcMar>
              <w:left w:w="28" w:type="dxa"/>
              <w:right w:w="28" w:type="dxa"/>
            </w:tcMar>
            <w:vAlign w:val="top"/>
          </w:tcPr>
          <w:p w14:paraId="26B3585B">
            <w:pPr>
              <w:rPr>
                <w:rFonts w:hint="eastAsia" w:ascii="宋体" w:hAnsi="宋体"/>
              </w:rPr>
            </w:pPr>
            <w:r>
              <w:rPr>
                <w:rFonts w:hint="eastAsia" w:ascii="宋体" w:hAnsi="宋体"/>
              </w:rPr>
              <w:t>孕妇禁用；不宜多服久服及生用；运动员慎用；有毒成分能经皮肤吸收，外用不宜大面积涂敷。</w:t>
            </w:r>
          </w:p>
        </w:tc>
      </w:tr>
      <w:tr w14:paraId="5112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noWrap w:val="0"/>
            <w:tcMar>
              <w:left w:w="28" w:type="dxa"/>
              <w:right w:w="28" w:type="dxa"/>
            </w:tcMar>
            <w:vAlign w:val="top"/>
          </w:tcPr>
          <w:p w14:paraId="6A23DE86">
            <w:pPr>
              <w:rPr>
                <w:rFonts w:hint="eastAsia" w:ascii="宋体" w:hAnsi="宋体"/>
              </w:rPr>
            </w:pPr>
            <w:r>
              <w:rPr>
                <w:rFonts w:hint="eastAsia" w:ascii="宋体" w:hAnsi="宋体"/>
              </w:rPr>
              <w:t>2.巴豆霜</w:t>
            </w:r>
          </w:p>
        </w:tc>
        <w:tc>
          <w:tcPr>
            <w:tcW w:w="1016" w:type="pct"/>
            <w:noWrap w:val="0"/>
            <w:tcMar>
              <w:left w:w="28" w:type="dxa"/>
              <w:right w:w="28" w:type="dxa"/>
            </w:tcMar>
            <w:vAlign w:val="top"/>
          </w:tcPr>
          <w:p w14:paraId="448B0A63">
            <w:pPr>
              <w:rPr>
                <w:rFonts w:hint="eastAsia" w:ascii="宋体" w:hAnsi="宋体"/>
              </w:rPr>
            </w:pPr>
            <w:r>
              <w:rPr>
                <w:rFonts w:hint="eastAsia" w:ascii="宋体" w:hAnsi="宋体"/>
              </w:rPr>
              <w:t>巴豆照制霜法制霜或取仁碾细后，加适量淀粉，使脂肪油含量符合规定，混匀，即得。</w:t>
            </w:r>
          </w:p>
        </w:tc>
        <w:tc>
          <w:tcPr>
            <w:tcW w:w="599" w:type="pct"/>
            <w:noWrap w:val="0"/>
            <w:tcMar>
              <w:left w:w="28" w:type="dxa"/>
              <w:right w:w="28" w:type="dxa"/>
            </w:tcMar>
            <w:vAlign w:val="top"/>
          </w:tcPr>
          <w:p w14:paraId="5C28AC76">
            <w:pPr>
              <w:rPr>
                <w:rFonts w:hint="eastAsia" w:ascii="宋体" w:hAnsi="宋体"/>
              </w:rPr>
            </w:pPr>
            <w:r>
              <w:rPr>
                <w:rFonts w:hint="eastAsia" w:ascii="宋体" w:hAnsi="宋体"/>
              </w:rPr>
              <w:t>辛，热；有大毒。归胃、大肠经。</w:t>
            </w:r>
          </w:p>
        </w:tc>
        <w:tc>
          <w:tcPr>
            <w:tcW w:w="611" w:type="pct"/>
            <w:noWrap w:val="0"/>
            <w:tcMar>
              <w:left w:w="28" w:type="dxa"/>
              <w:right w:w="28" w:type="dxa"/>
            </w:tcMar>
            <w:vAlign w:val="top"/>
          </w:tcPr>
          <w:p w14:paraId="665827A1">
            <w:pPr>
              <w:rPr>
                <w:rFonts w:hint="eastAsia" w:ascii="宋体" w:hAnsi="宋体"/>
              </w:rPr>
            </w:pPr>
            <w:r>
              <w:rPr>
                <w:rFonts w:hint="eastAsia" w:ascii="宋体" w:hAnsi="宋体"/>
              </w:rPr>
              <w:t>峻下冷积，逐水退肿，豁痰利咽；外用蚀疮。</w:t>
            </w:r>
          </w:p>
        </w:tc>
        <w:tc>
          <w:tcPr>
            <w:tcW w:w="746" w:type="pct"/>
            <w:noWrap w:val="0"/>
            <w:tcMar>
              <w:left w:w="28" w:type="dxa"/>
              <w:right w:w="28" w:type="dxa"/>
            </w:tcMar>
            <w:vAlign w:val="top"/>
          </w:tcPr>
          <w:p w14:paraId="168AD1E8">
            <w:pPr>
              <w:rPr>
                <w:rFonts w:hint="eastAsia" w:ascii="宋体" w:hAnsi="宋体"/>
              </w:rPr>
            </w:pPr>
            <w:r>
              <w:rPr>
                <w:rFonts w:hint="eastAsia" w:ascii="宋体" w:hAnsi="宋体"/>
              </w:rPr>
              <w:t>0.1～0.3g，多入丸散用。外用适量。</w:t>
            </w:r>
          </w:p>
        </w:tc>
        <w:tc>
          <w:tcPr>
            <w:tcW w:w="1357" w:type="pct"/>
            <w:noWrap w:val="0"/>
            <w:tcMar>
              <w:left w:w="28" w:type="dxa"/>
              <w:right w:w="28" w:type="dxa"/>
            </w:tcMar>
            <w:vAlign w:val="top"/>
          </w:tcPr>
          <w:p w14:paraId="06624150">
            <w:pPr>
              <w:rPr>
                <w:rFonts w:hint="eastAsia" w:ascii="宋体" w:hAnsi="宋体"/>
              </w:rPr>
            </w:pPr>
            <w:r>
              <w:rPr>
                <w:rFonts w:hint="eastAsia" w:ascii="宋体" w:hAnsi="宋体"/>
              </w:rPr>
              <w:t>孕妇禁用；不宜与牵牛子同用。</w:t>
            </w:r>
          </w:p>
        </w:tc>
      </w:tr>
    </w:tbl>
    <w:p w14:paraId="0CCFFEE8">
      <w:pPr>
        <w:ind w:firstLine="420" w:firstLineChars="200"/>
        <w:rPr>
          <w:rFonts w:hint="eastAsia"/>
          <w:color w:val="000000"/>
        </w:rPr>
      </w:pPr>
      <w:r>
        <w:rPr>
          <w:rFonts w:hint="eastAsia"/>
          <w:color w:val="000000"/>
        </w:rPr>
        <w:t>注：本表所列有大毒品种系</w:t>
      </w:r>
      <w:r>
        <w:rPr>
          <w:color w:val="000000"/>
        </w:rPr>
        <w:t>《医疗用毒性药品管理办法》</w:t>
      </w:r>
      <w:r>
        <w:rPr>
          <w:rFonts w:hint="eastAsia"/>
          <w:color w:val="000000"/>
        </w:rPr>
        <w:t>中的28种毒性中药之外，《中国药典》还收载的有大毒品种。</w:t>
      </w:r>
    </w:p>
    <w:p w14:paraId="4462F039">
      <w:pPr>
        <w:jc w:val="center"/>
        <w:rPr>
          <w:b/>
          <w:color w:val="000000"/>
        </w:rPr>
      </w:pPr>
      <w:r>
        <w:rPr>
          <w:b/>
          <w:color w:val="000000"/>
        </w:rPr>
        <w:t>附表</w:t>
      </w:r>
      <w:r>
        <w:rPr>
          <w:rFonts w:hint="eastAsia"/>
          <w:b/>
          <w:color w:val="000000"/>
        </w:rPr>
        <w:t xml:space="preserve">2 </w:t>
      </w:r>
      <w:r>
        <w:rPr>
          <w:b/>
          <w:color w:val="000000"/>
        </w:rPr>
        <w:t xml:space="preserve"> </w:t>
      </w:r>
      <w:r>
        <w:rPr>
          <w:rFonts w:hint="eastAsia"/>
          <w:b/>
          <w:color w:val="000000"/>
        </w:rPr>
        <w:t>43</w:t>
      </w:r>
      <w:r>
        <w:rPr>
          <w:b/>
          <w:color w:val="000000"/>
        </w:rPr>
        <w:t>种有毒中药品种表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410"/>
        <w:gridCol w:w="1396"/>
        <w:gridCol w:w="3920"/>
      </w:tblGrid>
      <w:tr w14:paraId="2C67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358" w:type="pct"/>
            <w:noWrap w:val="0"/>
            <w:tcMar>
              <w:top w:w="0" w:type="dxa"/>
              <w:bottom w:w="0" w:type="dxa"/>
            </w:tcMar>
            <w:vAlign w:val="center"/>
          </w:tcPr>
          <w:p w14:paraId="5D8B58D1">
            <w:pPr>
              <w:tabs>
                <w:tab w:val="left" w:pos="2310"/>
                <w:tab w:val="left" w:pos="4620"/>
                <w:tab w:val="left" w:pos="6720"/>
              </w:tabs>
              <w:jc w:val="center"/>
              <w:rPr>
                <w:rFonts w:ascii="宋体" w:hAnsi="宋体"/>
              </w:rPr>
            </w:pPr>
          </w:p>
        </w:tc>
        <w:tc>
          <w:tcPr>
            <w:tcW w:w="1219" w:type="pct"/>
            <w:noWrap w:val="0"/>
            <w:tcMar>
              <w:top w:w="0" w:type="dxa"/>
              <w:bottom w:w="0" w:type="dxa"/>
            </w:tcMar>
            <w:vAlign w:val="center"/>
          </w:tcPr>
          <w:p w14:paraId="76CCE314">
            <w:pPr>
              <w:tabs>
                <w:tab w:val="left" w:pos="2310"/>
                <w:tab w:val="left" w:pos="4620"/>
                <w:tab w:val="left" w:pos="6720"/>
              </w:tabs>
              <w:jc w:val="center"/>
              <w:rPr>
                <w:rFonts w:ascii="宋体" w:hAnsi="宋体"/>
              </w:rPr>
            </w:pPr>
            <w:r>
              <w:rPr>
                <w:rFonts w:hint="eastAsia" w:ascii="宋体" w:hAnsi="宋体"/>
              </w:rPr>
              <w:t>处方</w:t>
            </w:r>
            <w:r>
              <w:rPr>
                <w:rFonts w:ascii="宋体" w:hAnsi="宋体"/>
              </w:rPr>
              <w:t>名称</w:t>
            </w:r>
          </w:p>
        </w:tc>
        <w:tc>
          <w:tcPr>
            <w:tcW w:w="3423" w:type="pct"/>
            <w:noWrap w:val="0"/>
            <w:tcMar>
              <w:top w:w="0" w:type="dxa"/>
              <w:bottom w:w="0" w:type="dxa"/>
            </w:tcMar>
            <w:vAlign w:val="center"/>
          </w:tcPr>
          <w:p w14:paraId="44CC7D2C">
            <w:pPr>
              <w:tabs>
                <w:tab w:val="left" w:pos="2310"/>
                <w:tab w:val="left" w:pos="4620"/>
                <w:tab w:val="left" w:pos="6720"/>
              </w:tabs>
              <w:jc w:val="center"/>
              <w:rPr>
                <w:rFonts w:ascii="宋体" w:hAnsi="宋体"/>
              </w:rPr>
            </w:pPr>
            <w:r>
              <w:rPr>
                <w:rFonts w:ascii="宋体" w:hAnsi="宋体"/>
              </w:rPr>
              <w:t>用法用量</w:t>
            </w:r>
          </w:p>
        </w:tc>
      </w:tr>
      <w:tr w14:paraId="0D00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75B01341">
            <w:pPr>
              <w:tabs>
                <w:tab w:val="left" w:pos="2310"/>
                <w:tab w:val="left" w:pos="4620"/>
                <w:tab w:val="left" w:pos="6720"/>
              </w:tabs>
              <w:jc w:val="center"/>
              <w:rPr>
                <w:rFonts w:ascii="宋体" w:hAnsi="宋体"/>
              </w:rPr>
            </w:pPr>
            <w:r>
              <w:rPr>
                <w:rFonts w:ascii="宋体" w:hAnsi="宋体"/>
              </w:rPr>
              <w:t>1</w:t>
            </w:r>
          </w:p>
        </w:tc>
        <w:tc>
          <w:tcPr>
            <w:tcW w:w="1219" w:type="pct"/>
            <w:noWrap w:val="0"/>
            <w:tcMar>
              <w:top w:w="0" w:type="dxa"/>
              <w:bottom w:w="0" w:type="dxa"/>
            </w:tcMar>
            <w:vAlign w:val="center"/>
          </w:tcPr>
          <w:p w14:paraId="18FF112E">
            <w:pPr>
              <w:tabs>
                <w:tab w:val="left" w:pos="2310"/>
                <w:tab w:val="left" w:pos="4620"/>
                <w:tab w:val="left" w:pos="6720"/>
              </w:tabs>
              <w:rPr>
                <w:rFonts w:ascii="宋体" w:hAnsi="宋体"/>
              </w:rPr>
            </w:pPr>
            <w:r>
              <w:rPr>
                <w:rFonts w:ascii="宋体" w:hAnsi="宋体"/>
              </w:rPr>
              <w:t>干漆</w:t>
            </w:r>
          </w:p>
        </w:tc>
        <w:tc>
          <w:tcPr>
            <w:tcW w:w="3423" w:type="pct"/>
            <w:noWrap w:val="0"/>
            <w:tcMar>
              <w:top w:w="0" w:type="dxa"/>
              <w:bottom w:w="0" w:type="dxa"/>
            </w:tcMar>
            <w:vAlign w:val="center"/>
          </w:tcPr>
          <w:p w14:paraId="770B1C93">
            <w:pPr>
              <w:tabs>
                <w:tab w:val="left" w:pos="2310"/>
                <w:tab w:val="left" w:pos="4620"/>
                <w:tab w:val="left" w:pos="6720"/>
              </w:tabs>
              <w:rPr>
                <w:rFonts w:ascii="宋体" w:hAnsi="宋体"/>
              </w:rPr>
            </w:pPr>
            <w:r>
              <w:rPr>
                <w:rFonts w:ascii="宋体" w:hAnsi="宋体"/>
              </w:rPr>
              <w:t>2～5g</w:t>
            </w:r>
          </w:p>
        </w:tc>
      </w:tr>
      <w:tr w14:paraId="7AA5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06798390">
            <w:pPr>
              <w:tabs>
                <w:tab w:val="left" w:pos="2310"/>
                <w:tab w:val="left" w:pos="4620"/>
                <w:tab w:val="left" w:pos="6720"/>
              </w:tabs>
              <w:jc w:val="center"/>
              <w:rPr>
                <w:rFonts w:ascii="宋体" w:hAnsi="宋体"/>
              </w:rPr>
            </w:pPr>
            <w:r>
              <w:rPr>
                <w:rFonts w:ascii="宋体" w:hAnsi="宋体"/>
              </w:rPr>
              <w:t>2</w:t>
            </w:r>
          </w:p>
        </w:tc>
        <w:tc>
          <w:tcPr>
            <w:tcW w:w="1219" w:type="pct"/>
            <w:noWrap w:val="0"/>
            <w:tcMar>
              <w:top w:w="0" w:type="dxa"/>
              <w:bottom w:w="0" w:type="dxa"/>
            </w:tcMar>
            <w:vAlign w:val="center"/>
          </w:tcPr>
          <w:p w14:paraId="2AFED4F0">
            <w:pPr>
              <w:tabs>
                <w:tab w:val="left" w:pos="2310"/>
                <w:tab w:val="left" w:pos="4620"/>
                <w:tab w:val="left" w:pos="6720"/>
              </w:tabs>
              <w:rPr>
                <w:rFonts w:ascii="宋体" w:hAnsi="宋体"/>
              </w:rPr>
            </w:pPr>
            <w:r>
              <w:rPr>
                <w:rFonts w:ascii="宋体" w:hAnsi="宋体"/>
              </w:rPr>
              <w:t>土荆皮</w:t>
            </w:r>
          </w:p>
        </w:tc>
        <w:tc>
          <w:tcPr>
            <w:tcW w:w="3423" w:type="pct"/>
            <w:noWrap w:val="0"/>
            <w:tcMar>
              <w:top w:w="0" w:type="dxa"/>
              <w:bottom w:w="0" w:type="dxa"/>
            </w:tcMar>
            <w:vAlign w:val="center"/>
          </w:tcPr>
          <w:p w14:paraId="015CEFF3">
            <w:pPr>
              <w:tabs>
                <w:tab w:val="left" w:pos="2310"/>
                <w:tab w:val="left" w:pos="4620"/>
                <w:tab w:val="left" w:pos="6720"/>
              </w:tabs>
              <w:rPr>
                <w:rFonts w:ascii="宋体" w:hAnsi="宋体"/>
              </w:rPr>
            </w:pPr>
            <w:r>
              <w:rPr>
                <w:rFonts w:ascii="宋体" w:hAnsi="宋体"/>
              </w:rPr>
              <w:t>外用适量，醋浸或酒浸涂擦，或研末调敷患处。</w:t>
            </w:r>
          </w:p>
        </w:tc>
      </w:tr>
      <w:tr w14:paraId="2501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0F0C3611">
            <w:pPr>
              <w:tabs>
                <w:tab w:val="left" w:pos="2310"/>
                <w:tab w:val="left" w:pos="4620"/>
                <w:tab w:val="left" w:pos="6720"/>
              </w:tabs>
              <w:jc w:val="center"/>
              <w:rPr>
                <w:rFonts w:ascii="宋体" w:hAnsi="宋体"/>
              </w:rPr>
            </w:pPr>
            <w:r>
              <w:rPr>
                <w:rFonts w:ascii="宋体" w:hAnsi="宋体"/>
              </w:rPr>
              <w:t>3</w:t>
            </w:r>
          </w:p>
        </w:tc>
        <w:tc>
          <w:tcPr>
            <w:tcW w:w="1219" w:type="pct"/>
            <w:noWrap w:val="0"/>
            <w:tcMar>
              <w:top w:w="0" w:type="dxa"/>
              <w:bottom w:w="0" w:type="dxa"/>
            </w:tcMar>
            <w:vAlign w:val="center"/>
          </w:tcPr>
          <w:p w14:paraId="39EED347">
            <w:pPr>
              <w:tabs>
                <w:tab w:val="left" w:pos="2310"/>
                <w:tab w:val="left" w:pos="4620"/>
                <w:tab w:val="left" w:pos="6720"/>
              </w:tabs>
              <w:rPr>
                <w:rFonts w:ascii="宋体" w:hAnsi="宋体"/>
              </w:rPr>
            </w:pPr>
            <w:r>
              <w:rPr>
                <w:rFonts w:ascii="宋体" w:hAnsi="宋体"/>
              </w:rPr>
              <w:t>三棵针</w:t>
            </w:r>
          </w:p>
        </w:tc>
        <w:tc>
          <w:tcPr>
            <w:tcW w:w="3423" w:type="pct"/>
            <w:noWrap w:val="0"/>
            <w:tcMar>
              <w:top w:w="0" w:type="dxa"/>
              <w:bottom w:w="0" w:type="dxa"/>
            </w:tcMar>
            <w:vAlign w:val="center"/>
          </w:tcPr>
          <w:p w14:paraId="62DDA3F0">
            <w:pPr>
              <w:tabs>
                <w:tab w:val="left" w:pos="2310"/>
                <w:tab w:val="left" w:pos="4620"/>
                <w:tab w:val="left" w:pos="6720"/>
              </w:tabs>
              <w:rPr>
                <w:rFonts w:ascii="宋体" w:hAnsi="宋体"/>
              </w:rPr>
            </w:pPr>
            <w:r>
              <w:rPr>
                <w:rFonts w:ascii="宋体" w:hAnsi="宋体"/>
              </w:rPr>
              <w:t>9～15g</w:t>
            </w:r>
          </w:p>
        </w:tc>
      </w:tr>
      <w:tr w14:paraId="7B34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156AC680">
            <w:pPr>
              <w:tabs>
                <w:tab w:val="left" w:pos="2310"/>
                <w:tab w:val="left" w:pos="4620"/>
                <w:tab w:val="left" w:pos="6720"/>
              </w:tabs>
              <w:jc w:val="center"/>
              <w:rPr>
                <w:rFonts w:ascii="宋体" w:hAnsi="宋体"/>
              </w:rPr>
            </w:pPr>
            <w:r>
              <w:rPr>
                <w:rFonts w:ascii="宋体" w:hAnsi="宋体"/>
              </w:rPr>
              <w:t>4</w:t>
            </w:r>
          </w:p>
        </w:tc>
        <w:tc>
          <w:tcPr>
            <w:tcW w:w="1219" w:type="pct"/>
            <w:noWrap w:val="0"/>
            <w:tcMar>
              <w:top w:w="0" w:type="dxa"/>
              <w:bottom w:w="0" w:type="dxa"/>
            </w:tcMar>
            <w:vAlign w:val="center"/>
          </w:tcPr>
          <w:p w14:paraId="2F33BF56">
            <w:pPr>
              <w:tabs>
                <w:tab w:val="left" w:pos="2310"/>
                <w:tab w:val="left" w:pos="4620"/>
                <w:tab w:val="left" w:pos="6720"/>
              </w:tabs>
              <w:rPr>
                <w:rFonts w:ascii="宋体" w:hAnsi="宋体"/>
              </w:rPr>
            </w:pPr>
            <w:r>
              <w:rPr>
                <w:rFonts w:ascii="宋体" w:hAnsi="宋体"/>
              </w:rPr>
              <w:t>千金子霜</w:t>
            </w:r>
          </w:p>
        </w:tc>
        <w:tc>
          <w:tcPr>
            <w:tcW w:w="3423" w:type="pct"/>
            <w:noWrap w:val="0"/>
            <w:tcMar>
              <w:top w:w="0" w:type="dxa"/>
              <w:bottom w:w="0" w:type="dxa"/>
            </w:tcMar>
            <w:vAlign w:val="center"/>
          </w:tcPr>
          <w:p w14:paraId="48D9676C">
            <w:pPr>
              <w:tabs>
                <w:tab w:val="left" w:pos="2310"/>
                <w:tab w:val="left" w:pos="4620"/>
                <w:tab w:val="left" w:pos="6720"/>
              </w:tabs>
              <w:rPr>
                <w:rFonts w:ascii="宋体" w:hAnsi="宋体"/>
              </w:rPr>
            </w:pPr>
            <w:r>
              <w:rPr>
                <w:rFonts w:ascii="宋体" w:hAnsi="宋体"/>
              </w:rPr>
              <w:t>0.5～1g，多入丸散服；外用适量。</w:t>
            </w:r>
          </w:p>
        </w:tc>
      </w:tr>
      <w:tr w14:paraId="47CA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1A2FE23D">
            <w:pPr>
              <w:tabs>
                <w:tab w:val="left" w:pos="2310"/>
                <w:tab w:val="left" w:pos="4620"/>
                <w:tab w:val="left" w:pos="6720"/>
              </w:tabs>
              <w:jc w:val="center"/>
              <w:rPr>
                <w:rFonts w:ascii="宋体" w:hAnsi="宋体"/>
              </w:rPr>
            </w:pPr>
            <w:r>
              <w:rPr>
                <w:rFonts w:ascii="宋体" w:hAnsi="宋体"/>
              </w:rPr>
              <w:t>5</w:t>
            </w:r>
          </w:p>
        </w:tc>
        <w:tc>
          <w:tcPr>
            <w:tcW w:w="1219" w:type="pct"/>
            <w:noWrap w:val="0"/>
            <w:tcMar>
              <w:top w:w="0" w:type="dxa"/>
              <w:bottom w:w="0" w:type="dxa"/>
            </w:tcMar>
            <w:vAlign w:val="center"/>
          </w:tcPr>
          <w:p w14:paraId="0825EA0C">
            <w:pPr>
              <w:tabs>
                <w:tab w:val="left" w:pos="2310"/>
                <w:tab w:val="left" w:pos="4620"/>
                <w:tab w:val="left" w:pos="6720"/>
              </w:tabs>
              <w:rPr>
                <w:rFonts w:ascii="宋体" w:hAnsi="宋体"/>
              </w:rPr>
            </w:pPr>
            <w:r>
              <w:rPr>
                <w:rFonts w:ascii="宋体" w:hAnsi="宋体"/>
              </w:rPr>
              <w:t>制川乌</w:t>
            </w:r>
          </w:p>
        </w:tc>
        <w:tc>
          <w:tcPr>
            <w:tcW w:w="3423" w:type="pct"/>
            <w:noWrap w:val="0"/>
            <w:tcMar>
              <w:top w:w="0" w:type="dxa"/>
              <w:bottom w:w="0" w:type="dxa"/>
            </w:tcMar>
            <w:vAlign w:val="center"/>
          </w:tcPr>
          <w:p w14:paraId="0F0C07E1">
            <w:pPr>
              <w:tabs>
                <w:tab w:val="left" w:pos="2310"/>
                <w:tab w:val="left" w:pos="4620"/>
                <w:tab w:val="left" w:pos="6720"/>
              </w:tabs>
              <w:rPr>
                <w:rFonts w:ascii="宋体" w:hAnsi="宋体"/>
              </w:rPr>
            </w:pPr>
            <w:r>
              <w:rPr>
                <w:rFonts w:ascii="宋体" w:hAnsi="宋体"/>
              </w:rPr>
              <w:t>1.5～3g</w:t>
            </w:r>
          </w:p>
        </w:tc>
      </w:tr>
      <w:tr w14:paraId="3D41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111A549D">
            <w:pPr>
              <w:tabs>
                <w:tab w:val="left" w:pos="2310"/>
                <w:tab w:val="left" w:pos="4620"/>
                <w:tab w:val="left" w:pos="6720"/>
              </w:tabs>
              <w:jc w:val="center"/>
              <w:rPr>
                <w:rFonts w:ascii="宋体" w:hAnsi="宋体"/>
              </w:rPr>
            </w:pPr>
            <w:r>
              <w:rPr>
                <w:rFonts w:ascii="宋体" w:hAnsi="宋体"/>
              </w:rPr>
              <w:t>6</w:t>
            </w:r>
          </w:p>
        </w:tc>
        <w:tc>
          <w:tcPr>
            <w:tcW w:w="1219" w:type="pct"/>
            <w:noWrap w:val="0"/>
            <w:tcMar>
              <w:top w:w="0" w:type="dxa"/>
              <w:bottom w:w="0" w:type="dxa"/>
            </w:tcMar>
            <w:vAlign w:val="center"/>
          </w:tcPr>
          <w:p w14:paraId="0FA4FD1F">
            <w:pPr>
              <w:tabs>
                <w:tab w:val="left" w:pos="2310"/>
                <w:tab w:val="left" w:pos="4620"/>
                <w:tab w:val="left" w:pos="6720"/>
              </w:tabs>
              <w:rPr>
                <w:rFonts w:ascii="宋体" w:hAnsi="宋体"/>
              </w:rPr>
            </w:pPr>
            <w:r>
              <w:rPr>
                <w:rFonts w:ascii="宋体" w:hAnsi="宋体"/>
              </w:rPr>
              <w:t>制草乌</w:t>
            </w:r>
          </w:p>
        </w:tc>
        <w:tc>
          <w:tcPr>
            <w:tcW w:w="3423" w:type="pct"/>
            <w:noWrap w:val="0"/>
            <w:tcMar>
              <w:top w:w="0" w:type="dxa"/>
              <w:bottom w:w="0" w:type="dxa"/>
            </w:tcMar>
            <w:vAlign w:val="center"/>
          </w:tcPr>
          <w:p w14:paraId="588115BD">
            <w:pPr>
              <w:tabs>
                <w:tab w:val="left" w:pos="2310"/>
                <w:tab w:val="left" w:pos="4620"/>
                <w:tab w:val="left" w:pos="6720"/>
              </w:tabs>
              <w:rPr>
                <w:rFonts w:ascii="宋体" w:hAnsi="宋体"/>
              </w:rPr>
            </w:pPr>
            <w:r>
              <w:rPr>
                <w:rFonts w:ascii="宋体" w:hAnsi="宋体"/>
              </w:rPr>
              <w:t>1.5～3g</w:t>
            </w:r>
          </w:p>
        </w:tc>
      </w:tr>
      <w:tr w14:paraId="1CC6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71943EEC">
            <w:pPr>
              <w:tabs>
                <w:tab w:val="left" w:pos="2310"/>
                <w:tab w:val="left" w:pos="4620"/>
                <w:tab w:val="left" w:pos="6720"/>
              </w:tabs>
              <w:jc w:val="center"/>
              <w:rPr>
                <w:rFonts w:ascii="宋体" w:hAnsi="宋体"/>
              </w:rPr>
            </w:pPr>
            <w:r>
              <w:rPr>
                <w:rFonts w:ascii="宋体" w:hAnsi="宋体"/>
              </w:rPr>
              <w:t>7</w:t>
            </w:r>
          </w:p>
        </w:tc>
        <w:tc>
          <w:tcPr>
            <w:tcW w:w="1219" w:type="pct"/>
            <w:noWrap w:val="0"/>
            <w:tcMar>
              <w:top w:w="0" w:type="dxa"/>
              <w:bottom w:w="0" w:type="dxa"/>
            </w:tcMar>
            <w:vAlign w:val="center"/>
          </w:tcPr>
          <w:p w14:paraId="67901D1B">
            <w:pPr>
              <w:tabs>
                <w:tab w:val="left" w:pos="2310"/>
                <w:tab w:val="left" w:pos="4620"/>
                <w:tab w:val="left" w:pos="6720"/>
              </w:tabs>
              <w:rPr>
                <w:rFonts w:ascii="宋体" w:hAnsi="宋体"/>
              </w:rPr>
            </w:pPr>
            <w:r>
              <w:rPr>
                <w:rFonts w:ascii="宋体" w:hAnsi="宋体"/>
              </w:rPr>
              <w:t>制天南星</w:t>
            </w:r>
          </w:p>
        </w:tc>
        <w:tc>
          <w:tcPr>
            <w:tcW w:w="3423" w:type="pct"/>
            <w:noWrap w:val="0"/>
            <w:tcMar>
              <w:top w:w="0" w:type="dxa"/>
              <w:bottom w:w="0" w:type="dxa"/>
            </w:tcMar>
            <w:vAlign w:val="center"/>
          </w:tcPr>
          <w:p w14:paraId="01E1D50D">
            <w:pPr>
              <w:tabs>
                <w:tab w:val="left" w:pos="2310"/>
                <w:tab w:val="left" w:pos="4620"/>
                <w:tab w:val="left" w:pos="6720"/>
              </w:tabs>
              <w:rPr>
                <w:rFonts w:ascii="宋体" w:hAnsi="宋体"/>
              </w:rPr>
            </w:pPr>
            <w:r>
              <w:rPr>
                <w:rFonts w:ascii="宋体" w:hAnsi="宋体"/>
              </w:rPr>
              <w:t>3～9g</w:t>
            </w:r>
          </w:p>
        </w:tc>
      </w:tr>
      <w:tr w14:paraId="47C8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0A8AD3E5">
            <w:pPr>
              <w:tabs>
                <w:tab w:val="left" w:pos="2310"/>
                <w:tab w:val="left" w:pos="4620"/>
                <w:tab w:val="left" w:pos="6720"/>
              </w:tabs>
              <w:jc w:val="center"/>
              <w:rPr>
                <w:rFonts w:ascii="宋体" w:hAnsi="宋体"/>
              </w:rPr>
            </w:pPr>
            <w:r>
              <w:rPr>
                <w:rFonts w:ascii="宋体" w:hAnsi="宋体"/>
              </w:rPr>
              <w:t>8</w:t>
            </w:r>
          </w:p>
        </w:tc>
        <w:tc>
          <w:tcPr>
            <w:tcW w:w="1219" w:type="pct"/>
            <w:noWrap w:val="0"/>
            <w:tcMar>
              <w:top w:w="0" w:type="dxa"/>
              <w:bottom w:w="0" w:type="dxa"/>
            </w:tcMar>
            <w:vAlign w:val="center"/>
          </w:tcPr>
          <w:p w14:paraId="24639083">
            <w:pPr>
              <w:tabs>
                <w:tab w:val="left" w:pos="2310"/>
                <w:tab w:val="left" w:pos="4620"/>
                <w:tab w:val="left" w:pos="6720"/>
              </w:tabs>
              <w:rPr>
                <w:rFonts w:ascii="宋体" w:hAnsi="宋体"/>
              </w:rPr>
            </w:pPr>
            <w:r>
              <w:rPr>
                <w:rFonts w:ascii="宋体" w:hAnsi="宋体"/>
              </w:rPr>
              <w:t>木鳖子</w:t>
            </w:r>
          </w:p>
        </w:tc>
        <w:tc>
          <w:tcPr>
            <w:tcW w:w="3423" w:type="pct"/>
            <w:noWrap w:val="0"/>
            <w:tcMar>
              <w:top w:w="0" w:type="dxa"/>
              <w:bottom w:w="0" w:type="dxa"/>
            </w:tcMar>
            <w:vAlign w:val="center"/>
          </w:tcPr>
          <w:p w14:paraId="2DE6B9C9">
            <w:pPr>
              <w:tabs>
                <w:tab w:val="left" w:pos="2310"/>
                <w:tab w:val="left" w:pos="4620"/>
                <w:tab w:val="left" w:pos="6720"/>
              </w:tabs>
              <w:rPr>
                <w:rFonts w:ascii="宋体" w:hAnsi="宋体"/>
              </w:rPr>
            </w:pPr>
            <w:r>
              <w:rPr>
                <w:rFonts w:ascii="宋体" w:hAnsi="宋体"/>
              </w:rPr>
              <w:t>0.9～1.2g；外用适量，研末，用油或醋调敷患处。</w:t>
            </w:r>
          </w:p>
        </w:tc>
      </w:tr>
      <w:tr w14:paraId="3617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6FFA334A">
            <w:pPr>
              <w:tabs>
                <w:tab w:val="left" w:pos="2310"/>
                <w:tab w:val="left" w:pos="4620"/>
                <w:tab w:val="left" w:pos="6720"/>
              </w:tabs>
              <w:jc w:val="center"/>
              <w:rPr>
                <w:rFonts w:ascii="宋体" w:hAnsi="宋体"/>
              </w:rPr>
            </w:pPr>
            <w:r>
              <w:rPr>
                <w:rFonts w:ascii="宋体" w:hAnsi="宋体"/>
              </w:rPr>
              <w:t>9</w:t>
            </w:r>
          </w:p>
        </w:tc>
        <w:tc>
          <w:tcPr>
            <w:tcW w:w="1219" w:type="pct"/>
            <w:noWrap w:val="0"/>
            <w:tcMar>
              <w:top w:w="0" w:type="dxa"/>
              <w:bottom w:w="0" w:type="dxa"/>
            </w:tcMar>
            <w:vAlign w:val="center"/>
          </w:tcPr>
          <w:p w14:paraId="6D4C166A">
            <w:pPr>
              <w:tabs>
                <w:tab w:val="left" w:pos="2310"/>
                <w:tab w:val="left" w:pos="4620"/>
                <w:tab w:val="left" w:pos="6720"/>
              </w:tabs>
              <w:rPr>
                <w:rFonts w:ascii="宋体" w:hAnsi="宋体"/>
              </w:rPr>
            </w:pPr>
            <w:r>
              <w:rPr>
                <w:rFonts w:ascii="宋体" w:hAnsi="宋体"/>
              </w:rPr>
              <w:t>仙茅</w:t>
            </w:r>
          </w:p>
        </w:tc>
        <w:tc>
          <w:tcPr>
            <w:tcW w:w="3423" w:type="pct"/>
            <w:noWrap w:val="0"/>
            <w:tcMar>
              <w:top w:w="0" w:type="dxa"/>
              <w:bottom w:w="0" w:type="dxa"/>
            </w:tcMar>
            <w:vAlign w:val="center"/>
          </w:tcPr>
          <w:p w14:paraId="1B93CFF5">
            <w:pPr>
              <w:tabs>
                <w:tab w:val="left" w:pos="2310"/>
                <w:tab w:val="left" w:pos="4620"/>
                <w:tab w:val="left" w:pos="6720"/>
              </w:tabs>
              <w:rPr>
                <w:rFonts w:ascii="宋体" w:hAnsi="宋体"/>
              </w:rPr>
            </w:pPr>
            <w:r>
              <w:rPr>
                <w:rFonts w:ascii="宋体" w:hAnsi="宋体"/>
              </w:rPr>
              <w:t>3～10g</w:t>
            </w:r>
          </w:p>
        </w:tc>
      </w:tr>
      <w:tr w14:paraId="42AB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601A63E1">
            <w:pPr>
              <w:tabs>
                <w:tab w:val="left" w:pos="2310"/>
                <w:tab w:val="left" w:pos="4620"/>
                <w:tab w:val="left" w:pos="6720"/>
              </w:tabs>
              <w:jc w:val="center"/>
              <w:rPr>
                <w:rFonts w:ascii="宋体" w:hAnsi="宋体"/>
              </w:rPr>
            </w:pPr>
            <w:r>
              <w:rPr>
                <w:rFonts w:ascii="宋体" w:hAnsi="宋体"/>
              </w:rPr>
              <w:t>10</w:t>
            </w:r>
          </w:p>
        </w:tc>
        <w:tc>
          <w:tcPr>
            <w:tcW w:w="1219" w:type="pct"/>
            <w:noWrap w:val="0"/>
            <w:tcMar>
              <w:top w:w="0" w:type="dxa"/>
              <w:bottom w:w="0" w:type="dxa"/>
            </w:tcMar>
            <w:vAlign w:val="center"/>
          </w:tcPr>
          <w:p w14:paraId="0B3C4506">
            <w:pPr>
              <w:tabs>
                <w:tab w:val="left" w:pos="2310"/>
                <w:tab w:val="left" w:pos="4620"/>
                <w:tab w:val="left" w:pos="6720"/>
              </w:tabs>
              <w:rPr>
                <w:rFonts w:ascii="宋体" w:hAnsi="宋体"/>
              </w:rPr>
            </w:pPr>
            <w:r>
              <w:rPr>
                <w:rFonts w:ascii="宋体" w:hAnsi="宋体"/>
              </w:rPr>
              <w:t>制白附子</w:t>
            </w:r>
          </w:p>
        </w:tc>
        <w:tc>
          <w:tcPr>
            <w:tcW w:w="3423" w:type="pct"/>
            <w:noWrap w:val="0"/>
            <w:tcMar>
              <w:top w:w="0" w:type="dxa"/>
              <w:bottom w:w="0" w:type="dxa"/>
            </w:tcMar>
            <w:vAlign w:val="center"/>
          </w:tcPr>
          <w:p w14:paraId="65F2EBB5">
            <w:pPr>
              <w:tabs>
                <w:tab w:val="left" w:pos="2310"/>
                <w:tab w:val="left" w:pos="4620"/>
                <w:tab w:val="left" w:pos="6720"/>
              </w:tabs>
              <w:rPr>
                <w:rFonts w:ascii="宋体" w:hAnsi="宋体"/>
              </w:rPr>
            </w:pPr>
            <w:r>
              <w:rPr>
                <w:rFonts w:ascii="宋体" w:hAnsi="宋体"/>
              </w:rPr>
              <w:t>3～6g</w:t>
            </w:r>
          </w:p>
        </w:tc>
      </w:tr>
      <w:tr w14:paraId="34B4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57F442A1">
            <w:pPr>
              <w:tabs>
                <w:tab w:val="left" w:pos="2310"/>
                <w:tab w:val="left" w:pos="4620"/>
                <w:tab w:val="left" w:pos="6720"/>
              </w:tabs>
              <w:jc w:val="center"/>
              <w:rPr>
                <w:rFonts w:ascii="宋体" w:hAnsi="宋体"/>
              </w:rPr>
            </w:pPr>
            <w:r>
              <w:rPr>
                <w:rFonts w:ascii="宋体" w:hAnsi="宋体"/>
              </w:rPr>
              <w:t>11</w:t>
            </w:r>
          </w:p>
        </w:tc>
        <w:tc>
          <w:tcPr>
            <w:tcW w:w="1219" w:type="pct"/>
            <w:noWrap w:val="0"/>
            <w:tcMar>
              <w:top w:w="0" w:type="dxa"/>
              <w:bottom w:w="0" w:type="dxa"/>
            </w:tcMar>
            <w:vAlign w:val="center"/>
          </w:tcPr>
          <w:p w14:paraId="1F474BDE">
            <w:pPr>
              <w:tabs>
                <w:tab w:val="left" w:pos="2310"/>
                <w:tab w:val="left" w:pos="4620"/>
                <w:tab w:val="left" w:pos="6720"/>
              </w:tabs>
              <w:rPr>
                <w:rFonts w:ascii="宋体" w:hAnsi="宋体"/>
              </w:rPr>
            </w:pPr>
            <w:r>
              <w:rPr>
                <w:rFonts w:ascii="宋体" w:hAnsi="宋体"/>
              </w:rPr>
              <w:t>白果</w:t>
            </w:r>
          </w:p>
        </w:tc>
        <w:tc>
          <w:tcPr>
            <w:tcW w:w="3423" w:type="pct"/>
            <w:noWrap w:val="0"/>
            <w:tcMar>
              <w:top w:w="0" w:type="dxa"/>
              <w:bottom w:w="0" w:type="dxa"/>
            </w:tcMar>
            <w:vAlign w:val="center"/>
          </w:tcPr>
          <w:p w14:paraId="26963C3D">
            <w:pPr>
              <w:tabs>
                <w:tab w:val="left" w:pos="2310"/>
                <w:tab w:val="left" w:pos="4620"/>
                <w:tab w:val="left" w:pos="6720"/>
              </w:tabs>
              <w:rPr>
                <w:rFonts w:ascii="宋体" w:hAnsi="宋体"/>
              </w:rPr>
            </w:pPr>
            <w:r>
              <w:rPr>
                <w:rFonts w:ascii="宋体" w:hAnsi="宋体"/>
              </w:rPr>
              <w:t>5～10g</w:t>
            </w:r>
          </w:p>
        </w:tc>
      </w:tr>
      <w:tr w14:paraId="56BA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24DE23A4">
            <w:pPr>
              <w:tabs>
                <w:tab w:val="left" w:pos="2310"/>
                <w:tab w:val="left" w:pos="4620"/>
                <w:tab w:val="left" w:pos="6720"/>
              </w:tabs>
              <w:jc w:val="center"/>
              <w:rPr>
                <w:rFonts w:ascii="宋体" w:hAnsi="宋体"/>
              </w:rPr>
            </w:pPr>
            <w:r>
              <w:rPr>
                <w:rFonts w:ascii="宋体" w:hAnsi="宋体"/>
              </w:rPr>
              <w:t>12</w:t>
            </w:r>
          </w:p>
        </w:tc>
        <w:tc>
          <w:tcPr>
            <w:tcW w:w="1219" w:type="pct"/>
            <w:noWrap w:val="0"/>
            <w:tcMar>
              <w:top w:w="0" w:type="dxa"/>
              <w:bottom w:w="0" w:type="dxa"/>
            </w:tcMar>
            <w:vAlign w:val="center"/>
          </w:tcPr>
          <w:p w14:paraId="347013D0">
            <w:pPr>
              <w:tabs>
                <w:tab w:val="left" w:pos="2310"/>
                <w:tab w:val="left" w:pos="4620"/>
                <w:tab w:val="left" w:pos="6720"/>
              </w:tabs>
              <w:rPr>
                <w:rFonts w:ascii="宋体" w:hAnsi="宋体"/>
              </w:rPr>
            </w:pPr>
            <w:r>
              <w:rPr>
                <w:rFonts w:ascii="宋体" w:hAnsi="宋体"/>
              </w:rPr>
              <w:t>白屈菜</w:t>
            </w:r>
          </w:p>
        </w:tc>
        <w:tc>
          <w:tcPr>
            <w:tcW w:w="3423" w:type="pct"/>
            <w:noWrap w:val="0"/>
            <w:tcMar>
              <w:top w:w="0" w:type="dxa"/>
              <w:bottom w:w="0" w:type="dxa"/>
            </w:tcMar>
            <w:vAlign w:val="center"/>
          </w:tcPr>
          <w:p w14:paraId="72E4EE71">
            <w:pPr>
              <w:tabs>
                <w:tab w:val="left" w:pos="2310"/>
                <w:tab w:val="left" w:pos="4620"/>
                <w:tab w:val="left" w:pos="6720"/>
              </w:tabs>
              <w:rPr>
                <w:rFonts w:ascii="宋体" w:hAnsi="宋体"/>
              </w:rPr>
            </w:pPr>
            <w:r>
              <w:rPr>
                <w:rFonts w:ascii="宋体" w:hAnsi="宋体"/>
              </w:rPr>
              <w:t>9～18g</w:t>
            </w:r>
          </w:p>
        </w:tc>
      </w:tr>
      <w:tr w14:paraId="10C1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5ADD562D">
            <w:pPr>
              <w:tabs>
                <w:tab w:val="left" w:pos="2310"/>
                <w:tab w:val="left" w:pos="4620"/>
                <w:tab w:val="left" w:pos="6720"/>
              </w:tabs>
              <w:jc w:val="center"/>
              <w:rPr>
                <w:rFonts w:ascii="宋体" w:hAnsi="宋体"/>
              </w:rPr>
            </w:pPr>
            <w:r>
              <w:rPr>
                <w:rFonts w:ascii="宋体" w:hAnsi="宋体"/>
              </w:rPr>
              <w:t>13</w:t>
            </w:r>
          </w:p>
        </w:tc>
        <w:tc>
          <w:tcPr>
            <w:tcW w:w="1219" w:type="pct"/>
            <w:noWrap w:val="0"/>
            <w:tcMar>
              <w:top w:w="0" w:type="dxa"/>
              <w:bottom w:w="0" w:type="dxa"/>
            </w:tcMar>
            <w:vAlign w:val="center"/>
          </w:tcPr>
          <w:p w14:paraId="5BCAE8AC">
            <w:pPr>
              <w:tabs>
                <w:tab w:val="left" w:pos="2310"/>
                <w:tab w:val="left" w:pos="4620"/>
                <w:tab w:val="left" w:pos="6720"/>
              </w:tabs>
              <w:rPr>
                <w:rFonts w:ascii="宋体" w:hAnsi="宋体"/>
              </w:rPr>
            </w:pPr>
            <w:r>
              <w:rPr>
                <w:rFonts w:ascii="宋体" w:hAnsi="宋体"/>
              </w:rPr>
              <w:t>山豆根</w:t>
            </w:r>
          </w:p>
        </w:tc>
        <w:tc>
          <w:tcPr>
            <w:tcW w:w="3423" w:type="pct"/>
            <w:noWrap w:val="0"/>
            <w:tcMar>
              <w:top w:w="0" w:type="dxa"/>
              <w:bottom w:w="0" w:type="dxa"/>
            </w:tcMar>
            <w:vAlign w:val="center"/>
          </w:tcPr>
          <w:p w14:paraId="20489BA2">
            <w:pPr>
              <w:tabs>
                <w:tab w:val="left" w:pos="2310"/>
                <w:tab w:val="left" w:pos="4620"/>
                <w:tab w:val="left" w:pos="6720"/>
              </w:tabs>
              <w:rPr>
                <w:rFonts w:ascii="宋体" w:hAnsi="宋体"/>
              </w:rPr>
            </w:pPr>
            <w:r>
              <w:rPr>
                <w:rFonts w:ascii="宋体" w:hAnsi="宋体"/>
              </w:rPr>
              <w:t>3～6g</w:t>
            </w:r>
          </w:p>
        </w:tc>
      </w:tr>
      <w:tr w14:paraId="07D7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4F0FC688">
            <w:pPr>
              <w:tabs>
                <w:tab w:val="left" w:pos="2310"/>
                <w:tab w:val="left" w:pos="4620"/>
                <w:tab w:val="left" w:pos="6720"/>
              </w:tabs>
              <w:jc w:val="center"/>
              <w:rPr>
                <w:rFonts w:ascii="宋体" w:hAnsi="宋体"/>
              </w:rPr>
            </w:pPr>
            <w:r>
              <w:rPr>
                <w:rFonts w:ascii="宋体" w:hAnsi="宋体"/>
              </w:rPr>
              <w:t>14</w:t>
            </w:r>
          </w:p>
        </w:tc>
        <w:tc>
          <w:tcPr>
            <w:tcW w:w="1219" w:type="pct"/>
            <w:noWrap w:val="0"/>
            <w:tcMar>
              <w:top w:w="0" w:type="dxa"/>
              <w:bottom w:w="0" w:type="dxa"/>
            </w:tcMar>
            <w:vAlign w:val="center"/>
          </w:tcPr>
          <w:p w14:paraId="0D152EA0">
            <w:pPr>
              <w:tabs>
                <w:tab w:val="left" w:pos="2310"/>
                <w:tab w:val="left" w:pos="4620"/>
                <w:tab w:val="left" w:pos="6720"/>
              </w:tabs>
              <w:rPr>
                <w:rFonts w:ascii="宋体" w:hAnsi="宋体"/>
              </w:rPr>
            </w:pPr>
            <w:r>
              <w:rPr>
                <w:rFonts w:ascii="宋体" w:hAnsi="宋体"/>
              </w:rPr>
              <w:t>朱砂</w:t>
            </w:r>
          </w:p>
        </w:tc>
        <w:tc>
          <w:tcPr>
            <w:tcW w:w="3423" w:type="pct"/>
            <w:noWrap w:val="0"/>
            <w:tcMar>
              <w:top w:w="0" w:type="dxa"/>
              <w:bottom w:w="0" w:type="dxa"/>
            </w:tcMar>
            <w:vAlign w:val="center"/>
          </w:tcPr>
          <w:p w14:paraId="72E74E1B">
            <w:pPr>
              <w:tabs>
                <w:tab w:val="left" w:pos="2310"/>
                <w:tab w:val="left" w:pos="4620"/>
                <w:tab w:val="left" w:pos="6720"/>
              </w:tabs>
              <w:rPr>
                <w:rFonts w:ascii="宋体" w:hAnsi="宋体"/>
              </w:rPr>
            </w:pPr>
            <w:r>
              <w:rPr>
                <w:rFonts w:ascii="宋体" w:hAnsi="宋体"/>
              </w:rPr>
              <w:t>0.1～0.5g，多入丸散服，不宜入煎剂；外用适量。</w:t>
            </w:r>
          </w:p>
        </w:tc>
      </w:tr>
      <w:tr w14:paraId="2959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761EB950">
            <w:pPr>
              <w:tabs>
                <w:tab w:val="left" w:pos="2310"/>
                <w:tab w:val="left" w:pos="4620"/>
                <w:tab w:val="left" w:pos="6720"/>
              </w:tabs>
              <w:jc w:val="center"/>
              <w:rPr>
                <w:rFonts w:ascii="宋体" w:hAnsi="宋体"/>
              </w:rPr>
            </w:pPr>
            <w:r>
              <w:rPr>
                <w:rFonts w:ascii="宋体" w:hAnsi="宋体"/>
              </w:rPr>
              <w:t>15</w:t>
            </w:r>
          </w:p>
        </w:tc>
        <w:tc>
          <w:tcPr>
            <w:tcW w:w="1219" w:type="pct"/>
            <w:noWrap w:val="0"/>
            <w:tcMar>
              <w:top w:w="0" w:type="dxa"/>
              <w:bottom w:w="0" w:type="dxa"/>
            </w:tcMar>
            <w:vAlign w:val="center"/>
          </w:tcPr>
          <w:p w14:paraId="597225FA">
            <w:pPr>
              <w:tabs>
                <w:tab w:val="left" w:pos="2310"/>
                <w:tab w:val="left" w:pos="4620"/>
                <w:tab w:val="left" w:pos="6720"/>
              </w:tabs>
              <w:rPr>
                <w:rFonts w:ascii="宋体" w:hAnsi="宋体"/>
              </w:rPr>
            </w:pPr>
            <w:r>
              <w:rPr>
                <w:rFonts w:ascii="宋体" w:hAnsi="宋体"/>
              </w:rPr>
              <w:t>华山参</w:t>
            </w:r>
          </w:p>
        </w:tc>
        <w:tc>
          <w:tcPr>
            <w:tcW w:w="3423" w:type="pct"/>
            <w:noWrap w:val="0"/>
            <w:tcMar>
              <w:top w:w="0" w:type="dxa"/>
              <w:bottom w:w="0" w:type="dxa"/>
            </w:tcMar>
            <w:vAlign w:val="center"/>
          </w:tcPr>
          <w:p w14:paraId="3C9D5F9C">
            <w:pPr>
              <w:tabs>
                <w:tab w:val="left" w:pos="2310"/>
                <w:tab w:val="left" w:pos="4620"/>
                <w:tab w:val="left" w:pos="6720"/>
              </w:tabs>
              <w:rPr>
                <w:rFonts w:ascii="宋体" w:hAnsi="宋体"/>
              </w:rPr>
            </w:pPr>
            <w:r>
              <w:rPr>
                <w:rFonts w:ascii="宋体" w:hAnsi="宋体"/>
              </w:rPr>
              <w:t>0.1～0.2g</w:t>
            </w:r>
          </w:p>
        </w:tc>
      </w:tr>
      <w:tr w14:paraId="36CD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3158C2E7">
            <w:pPr>
              <w:tabs>
                <w:tab w:val="left" w:pos="2310"/>
                <w:tab w:val="left" w:pos="4620"/>
                <w:tab w:val="left" w:pos="6720"/>
              </w:tabs>
              <w:jc w:val="center"/>
              <w:rPr>
                <w:rFonts w:ascii="宋体" w:hAnsi="宋体"/>
              </w:rPr>
            </w:pPr>
            <w:r>
              <w:rPr>
                <w:rFonts w:ascii="宋体" w:hAnsi="宋体"/>
              </w:rPr>
              <w:t>16</w:t>
            </w:r>
          </w:p>
        </w:tc>
        <w:tc>
          <w:tcPr>
            <w:tcW w:w="1219" w:type="pct"/>
            <w:noWrap w:val="0"/>
            <w:tcMar>
              <w:top w:w="0" w:type="dxa"/>
              <w:bottom w:w="0" w:type="dxa"/>
            </w:tcMar>
            <w:vAlign w:val="center"/>
          </w:tcPr>
          <w:p w14:paraId="4241122A">
            <w:pPr>
              <w:tabs>
                <w:tab w:val="left" w:pos="2310"/>
                <w:tab w:val="left" w:pos="4620"/>
                <w:tab w:val="left" w:pos="6720"/>
              </w:tabs>
              <w:rPr>
                <w:rFonts w:ascii="宋体" w:hAnsi="宋体"/>
              </w:rPr>
            </w:pPr>
            <w:r>
              <w:rPr>
                <w:rFonts w:ascii="宋体" w:hAnsi="宋体"/>
              </w:rPr>
              <w:t>全蝎</w:t>
            </w:r>
          </w:p>
        </w:tc>
        <w:tc>
          <w:tcPr>
            <w:tcW w:w="3423" w:type="pct"/>
            <w:noWrap w:val="0"/>
            <w:tcMar>
              <w:top w:w="0" w:type="dxa"/>
              <w:bottom w:w="0" w:type="dxa"/>
            </w:tcMar>
            <w:vAlign w:val="center"/>
          </w:tcPr>
          <w:p w14:paraId="1CB564D9">
            <w:pPr>
              <w:tabs>
                <w:tab w:val="left" w:pos="2310"/>
                <w:tab w:val="left" w:pos="4620"/>
                <w:tab w:val="left" w:pos="6720"/>
              </w:tabs>
              <w:rPr>
                <w:rFonts w:ascii="宋体" w:hAnsi="宋体"/>
              </w:rPr>
            </w:pPr>
            <w:r>
              <w:rPr>
                <w:rFonts w:ascii="宋体" w:hAnsi="宋体"/>
              </w:rPr>
              <w:t>3～6g</w:t>
            </w:r>
          </w:p>
        </w:tc>
      </w:tr>
      <w:tr w14:paraId="330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11D4E17E">
            <w:pPr>
              <w:tabs>
                <w:tab w:val="left" w:pos="2310"/>
                <w:tab w:val="left" w:pos="4620"/>
                <w:tab w:val="left" w:pos="6720"/>
              </w:tabs>
              <w:jc w:val="center"/>
              <w:rPr>
                <w:rFonts w:ascii="宋体" w:hAnsi="宋体"/>
              </w:rPr>
            </w:pPr>
            <w:r>
              <w:rPr>
                <w:rFonts w:ascii="宋体" w:hAnsi="宋体"/>
              </w:rPr>
              <w:t>17</w:t>
            </w:r>
          </w:p>
        </w:tc>
        <w:tc>
          <w:tcPr>
            <w:tcW w:w="1219" w:type="pct"/>
            <w:noWrap w:val="0"/>
            <w:tcMar>
              <w:top w:w="0" w:type="dxa"/>
              <w:bottom w:w="0" w:type="dxa"/>
            </w:tcMar>
            <w:vAlign w:val="center"/>
          </w:tcPr>
          <w:p w14:paraId="32A0F830">
            <w:pPr>
              <w:tabs>
                <w:tab w:val="left" w:pos="2310"/>
                <w:tab w:val="left" w:pos="4620"/>
                <w:tab w:val="left" w:pos="6720"/>
              </w:tabs>
              <w:rPr>
                <w:rFonts w:ascii="宋体" w:hAnsi="宋体"/>
              </w:rPr>
            </w:pPr>
            <w:r>
              <w:rPr>
                <w:rFonts w:ascii="宋体" w:hAnsi="宋体"/>
              </w:rPr>
              <w:t>芫花</w:t>
            </w:r>
          </w:p>
        </w:tc>
        <w:tc>
          <w:tcPr>
            <w:tcW w:w="3423" w:type="pct"/>
            <w:noWrap w:val="0"/>
            <w:tcMar>
              <w:top w:w="0" w:type="dxa"/>
              <w:bottom w:w="0" w:type="dxa"/>
            </w:tcMar>
            <w:vAlign w:val="center"/>
          </w:tcPr>
          <w:p w14:paraId="11475068">
            <w:pPr>
              <w:tabs>
                <w:tab w:val="left" w:pos="2310"/>
                <w:tab w:val="left" w:pos="4620"/>
                <w:tab w:val="left" w:pos="6720"/>
              </w:tabs>
              <w:rPr>
                <w:rFonts w:ascii="宋体" w:hAnsi="宋体"/>
              </w:rPr>
            </w:pPr>
            <w:r>
              <w:rPr>
                <w:rFonts w:ascii="宋体" w:hAnsi="宋体"/>
              </w:rPr>
              <w:t>1.5～3g；醋芫花研末吞服，0.6～0.9g/次，一日1次。</w:t>
            </w:r>
          </w:p>
        </w:tc>
      </w:tr>
      <w:tr w14:paraId="1A43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1F898421">
            <w:pPr>
              <w:tabs>
                <w:tab w:val="left" w:pos="2310"/>
                <w:tab w:val="left" w:pos="4620"/>
                <w:tab w:val="left" w:pos="6720"/>
              </w:tabs>
              <w:jc w:val="center"/>
              <w:rPr>
                <w:rFonts w:ascii="宋体" w:hAnsi="宋体"/>
              </w:rPr>
            </w:pPr>
            <w:r>
              <w:rPr>
                <w:rFonts w:ascii="宋体" w:hAnsi="宋体"/>
              </w:rPr>
              <w:t>18</w:t>
            </w:r>
          </w:p>
        </w:tc>
        <w:tc>
          <w:tcPr>
            <w:tcW w:w="1219" w:type="pct"/>
            <w:noWrap w:val="0"/>
            <w:tcMar>
              <w:top w:w="0" w:type="dxa"/>
              <w:bottom w:w="0" w:type="dxa"/>
            </w:tcMar>
            <w:vAlign w:val="center"/>
          </w:tcPr>
          <w:p w14:paraId="115A42E0">
            <w:pPr>
              <w:tabs>
                <w:tab w:val="left" w:pos="2310"/>
                <w:tab w:val="left" w:pos="4620"/>
                <w:tab w:val="left" w:pos="6720"/>
              </w:tabs>
              <w:rPr>
                <w:rFonts w:ascii="宋体" w:hAnsi="宋体"/>
              </w:rPr>
            </w:pPr>
            <w:r>
              <w:rPr>
                <w:rFonts w:ascii="宋体" w:hAnsi="宋体"/>
              </w:rPr>
              <w:t>苍耳子</w:t>
            </w:r>
          </w:p>
        </w:tc>
        <w:tc>
          <w:tcPr>
            <w:tcW w:w="3423" w:type="pct"/>
            <w:noWrap w:val="0"/>
            <w:tcMar>
              <w:top w:w="0" w:type="dxa"/>
              <w:bottom w:w="0" w:type="dxa"/>
            </w:tcMar>
            <w:vAlign w:val="center"/>
          </w:tcPr>
          <w:p w14:paraId="04D36306">
            <w:pPr>
              <w:tabs>
                <w:tab w:val="left" w:pos="2310"/>
                <w:tab w:val="left" w:pos="4620"/>
                <w:tab w:val="left" w:pos="6720"/>
              </w:tabs>
              <w:rPr>
                <w:rFonts w:ascii="宋体" w:hAnsi="宋体"/>
              </w:rPr>
            </w:pPr>
            <w:r>
              <w:rPr>
                <w:rFonts w:ascii="宋体" w:hAnsi="宋体"/>
              </w:rPr>
              <w:t>3～10g</w:t>
            </w:r>
          </w:p>
        </w:tc>
      </w:tr>
      <w:tr w14:paraId="2F12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700A7B15">
            <w:pPr>
              <w:tabs>
                <w:tab w:val="left" w:pos="2310"/>
                <w:tab w:val="left" w:pos="4620"/>
                <w:tab w:val="left" w:pos="6720"/>
              </w:tabs>
              <w:jc w:val="center"/>
              <w:rPr>
                <w:rFonts w:ascii="宋体" w:hAnsi="宋体"/>
              </w:rPr>
            </w:pPr>
            <w:r>
              <w:rPr>
                <w:rFonts w:ascii="宋体" w:hAnsi="宋体"/>
              </w:rPr>
              <w:t>19</w:t>
            </w:r>
          </w:p>
        </w:tc>
        <w:tc>
          <w:tcPr>
            <w:tcW w:w="1219" w:type="pct"/>
            <w:noWrap w:val="0"/>
            <w:tcMar>
              <w:top w:w="0" w:type="dxa"/>
              <w:bottom w:w="0" w:type="dxa"/>
            </w:tcMar>
            <w:vAlign w:val="center"/>
          </w:tcPr>
          <w:p w14:paraId="7FAD9F3D">
            <w:pPr>
              <w:tabs>
                <w:tab w:val="left" w:pos="2310"/>
                <w:tab w:val="left" w:pos="4620"/>
                <w:tab w:val="left" w:pos="6720"/>
              </w:tabs>
              <w:rPr>
                <w:rFonts w:ascii="宋体" w:hAnsi="宋体"/>
              </w:rPr>
            </w:pPr>
            <w:r>
              <w:rPr>
                <w:rFonts w:ascii="宋体" w:hAnsi="宋体"/>
              </w:rPr>
              <w:t>两头尖</w:t>
            </w:r>
          </w:p>
        </w:tc>
        <w:tc>
          <w:tcPr>
            <w:tcW w:w="3423" w:type="pct"/>
            <w:noWrap w:val="0"/>
            <w:tcMar>
              <w:top w:w="0" w:type="dxa"/>
              <w:bottom w:w="0" w:type="dxa"/>
            </w:tcMar>
            <w:vAlign w:val="center"/>
          </w:tcPr>
          <w:p w14:paraId="3543EAF1">
            <w:pPr>
              <w:tabs>
                <w:tab w:val="left" w:pos="2310"/>
                <w:tab w:val="left" w:pos="4620"/>
                <w:tab w:val="left" w:pos="6720"/>
              </w:tabs>
              <w:rPr>
                <w:rFonts w:ascii="宋体" w:hAnsi="宋体"/>
              </w:rPr>
            </w:pPr>
            <w:r>
              <w:rPr>
                <w:rFonts w:ascii="宋体" w:hAnsi="宋体"/>
              </w:rPr>
              <w:t>1～3g；外用适量。</w:t>
            </w:r>
          </w:p>
        </w:tc>
      </w:tr>
      <w:tr w14:paraId="1109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54CFE6FB">
            <w:pPr>
              <w:tabs>
                <w:tab w:val="left" w:pos="2310"/>
                <w:tab w:val="left" w:pos="4620"/>
                <w:tab w:val="left" w:pos="6720"/>
              </w:tabs>
              <w:jc w:val="center"/>
              <w:rPr>
                <w:rFonts w:ascii="宋体" w:hAnsi="宋体"/>
              </w:rPr>
            </w:pPr>
            <w:r>
              <w:rPr>
                <w:rFonts w:ascii="宋体" w:hAnsi="宋体"/>
              </w:rPr>
              <w:t>20</w:t>
            </w:r>
          </w:p>
        </w:tc>
        <w:tc>
          <w:tcPr>
            <w:tcW w:w="1219" w:type="pct"/>
            <w:noWrap w:val="0"/>
            <w:tcMar>
              <w:top w:w="0" w:type="dxa"/>
              <w:bottom w:w="0" w:type="dxa"/>
            </w:tcMar>
            <w:vAlign w:val="center"/>
          </w:tcPr>
          <w:p w14:paraId="4A3E769C">
            <w:pPr>
              <w:tabs>
                <w:tab w:val="left" w:pos="2310"/>
                <w:tab w:val="left" w:pos="4620"/>
                <w:tab w:val="left" w:pos="6720"/>
              </w:tabs>
              <w:rPr>
                <w:rFonts w:ascii="宋体" w:hAnsi="宋体"/>
              </w:rPr>
            </w:pPr>
            <w:r>
              <w:rPr>
                <w:rFonts w:ascii="宋体" w:hAnsi="宋体"/>
              </w:rPr>
              <w:t>附子</w:t>
            </w:r>
          </w:p>
        </w:tc>
        <w:tc>
          <w:tcPr>
            <w:tcW w:w="3423" w:type="pct"/>
            <w:noWrap w:val="0"/>
            <w:tcMar>
              <w:top w:w="0" w:type="dxa"/>
              <w:bottom w:w="0" w:type="dxa"/>
            </w:tcMar>
            <w:vAlign w:val="center"/>
          </w:tcPr>
          <w:p w14:paraId="58A97DF3">
            <w:pPr>
              <w:tabs>
                <w:tab w:val="left" w:pos="2310"/>
                <w:tab w:val="left" w:pos="4620"/>
                <w:tab w:val="left" w:pos="6720"/>
              </w:tabs>
              <w:rPr>
                <w:rFonts w:ascii="宋体" w:hAnsi="宋体"/>
              </w:rPr>
            </w:pPr>
            <w:r>
              <w:rPr>
                <w:rFonts w:ascii="宋体" w:hAnsi="宋体"/>
              </w:rPr>
              <w:t>3～15g</w:t>
            </w:r>
          </w:p>
        </w:tc>
      </w:tr>
      <w:tr w14:paraId="2C4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7029F311">
            <w:pPr>
              <w:tabs>
                <w:tab w:val="left" w:pos="2310"/>
                <w:tab w:val="left" w:pos="4620"/>
                <w:tab w:val="left" w:pos="6720"/>
              </w:tabs>
              <w:jc w:val="center"/>
              <w:rPr>
                <w:rFonts w:ascii="宋体" w:hAnsi="宋体"/>
              </w:rPr>
            </w:pPr>
            <w:r>
              <w:rPr>
                <w:rFonts w:ascii="宋体" w:hAnsi="宋体"/>
              </w:rPr>
              <w:t>21</w:t>
            </w:r>
          </w:p>
        </w:tc>
        <w:tc>
          <w:tcPr>
            <w:tcW w:w="1219" w:type="pct"/>
            <w:noWrap w:val="0"/>
            <w:tcMar>
              <w:top w:w="0" w:type="dxa"/>
              <w:bottom w:w="0" w:type="dxa"/>
            </w:tcMar>
            <w:vAlign w:val="center"/>
          </w:tcPr>
          <w:p w14:paraId="4A1F1800">
            <w:pPr>
              <w:tabs>
                <w:tab w:val="left" w:pos="2310"/>
                <w:tab w:val="left" w:pos="4620"/>
                <w:tab w:val="left" w:pos="6720"/>
              </w:tabs>
              <w:rPr>
                <w:rFonts w:ascii="宋体" w:hAnsi="宋体"/>
              </w:rPr>
            </w:pPr>
            <w:r>
              <w:rPr>
                <w:rFonts w:ascii="宋体" w:hAnsi="宋体"/>
              </w:rPr>
              <w:t>苦楝皮</w:t>
            </w:r>
          </w:p>
        </w:tc>
        <w:tc>
          <w:tcPr>
            <w:tcW w:w="3423" w:type="pct"/>
            <w:noWrap w:val="0"/>
            <w:tcMar>
              <w:top w:w="0" w:type="dxa"/>
              <w:bottom w:w="0" w:type="dxa"/>
            </w:tcMar>
            <w:vAlign w:val="center"/>
          </w:tcPr>
          <w:p w14:paraId="39D016C5">
            <w:pPr>
              <w:tabs>
                <w:tab w:val="left" w:pos="2310"/>
                <w:tab w:val="left" w:pos="4620"/>
                <w:tab w:val="left" w:pos="6720"/>
              </w:tabs>
              <w:rPr>
                <w:rFonts w:ascii="宋体" w:hAnsi="宋体"/>
              </w:rPr>
            </w:pPr>
            <w:r>
              <w:rPr>
                <w:rFonts w:ascii="宋体" w:hAnsi="宋体"/>
              </w:rPr>
              <w:t>3～6g；外用适量，研末，用猪脂调敷患处。</w:t>
            </w:r>
          </w:p>
        </w:tc>
      </w:tr>
      <w:tr w14:paraId="69F8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4679F2C3">
            <w:pPr>
              <w:tabs>
                <w:tab w:val="left" w:pos="2310"/>
                <w:tab w:val="left" w:pos="4620"/>
                <w:tab w:val="left" w:pos="6720"/>
              </w:tabs>
              <w:jc w:val="center"/>
              <w:rPr>
                <w:rFonts w:ascii="宋体" w:hAnsi="宋体"/>
              </w:rPr>
            </w:pPr>
            <w:r>
              <w:rPr>
                <w:rFonts w:ascii="宋体" w:hAnsi="宋体"/>
              </w:rPr>
              <w:t>22</w:t>
            </w:r>
          </w:p>
        </w:tc>
        <w:tc>
          <w:tcPr>
            <w:tcW w:w="1219" w:type="pct"/>
            <w:noWrap w:val="0"/>
            <w:tcMar>
              <w:top w:w="0" w:type="dxa"/>
              <w:bottom w:w="0" w:type="dxa"/>
            </w:tcMar>
            <w:vAlign w:val="center"/>
          </w:tcPr>
          <w:p w14:paraId="1BAE439F">
            <w:pPr>
              <w:tabs>
                <w:tab w:val="left" w:pos="2310"/>
                <w:tab w:val="left" w:pos="4620"/>
                <w:tab w:val="left" w:pos="6720"/>
              </w:tabs>
              <w:rPr>
                <w:rFonts w:ascii="宋体" w:hAnsi="宋体"/>
              </w:rPr>
            </w:pPr>
            <w:r>
              <w:rPr>
                <w:rFonts w:ascii="宋体" w:hAnsi="宋体"/>
              </w:rPr>
              <w:t>金钱白花蛇</w:t>
            </w:r>
          </w:p>
        </w:tc>
        <w:tc>
          <w:tcPr>
            <w:tcW w:w="3423" w:type="pct"/>
            <w:noWrap w:val="0"/>
            <w:tcMar>
              <w:top w:w="0" w:type="dxa"/>
              <w:bottom w:w="0" w:type="dxa"/>
            </w:tcMar>
            <w:vAlign w:val="center"/>
          </w:tcPr>
          <w:p w14:paraId="1BDC2C84">
            <w:pPr>
              <w:tabs>
                <w:tab w:val="left" w:pos="2310"/>
                <w:tab w:val="left" w:pos="4620"/>
                <w:tab w:val="left" w:pos="6720"/>
              </w:tabs>
              <w:rPr>
                <w:rFonts w:ascii="宋体" w:hAnsi="宋体"/>
              </w:rPr>
            </w:pPr>
            <w:r>
              <w:rPr>
                <w:rFonts w:ascii="宋体" w:hAnsi="宋体"/>
              </w:rPr>
              <w:t>2～5g；研粉吞服1～1.5g。</w:t>
            </w:r>
          </w:p>
        </w:tc>
      </w:tr>
      <w:tr w14:paraId="7E68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7CE36010">
            <w:pPr>
              <w:tabs>
                <w:tab w:val="left" w:pos="2310"/>
                <w:tab w:val="left" w:pos="4620"/>
                <w:tab w:val="left" w:pos="6720"/>
              </w:tabs>
              <w:jc w:val="center"/>
              <w:rPr>
                <w:rFonts w:ascii="宋体" w:hAnsi="宋体"/>
              </w:rPr>
            </w:pPr>
            <w:r>
              <w:rPr>
                <w:rFonts w:ascii="宋体" w:hAnsi="宋体"/>
              </w:rPr>
              <w:t>23</w:t>
            </w:r>
          </w:p>
        </w:tc>
        <w:tc>
          <w:tcPr>
            <w:tcW w:w="1219" w:type="pct"/>
            <w:noWrap w:val="0"/>
            <w:tcMar>
              <w:top w:w="0" w:type="dxa"/>
              <w:bottom w:w="0" w:type="dxa"/>
            </w:tcMar>
            <w:vAlign w:val="center"/>
          </w:tcPr>
          <w:p w14:paraId="38FBC7CB">
            <w:pPr>
              <w:tabs>
                <w:tab w:val="left" w:pos="2310"/>
                <w:tab w:val="left" w:pos="4620"/>
                <w:tab w:val="left" w:pos="6720"/>
              </w:tabs>
              <w:rPr>
                <w:rFonts w:ascii="宋体" w:hAnsi="宋体"/>
              </w:rPr>
            </w:pPr>
            <w:r>
              <w:rPr>
                <w:rFonts w:ascii="宋体" w:hAnsi="宋体"/>
              </w:rPr>
              <w:t>牵牛子</w:t>
            </w:r>
          </w:p>
        </w:tc>
        <w:tc>
          <w:tcPr>
            <w:tcW w:w="3423" w:type="pct"/>
            <w:noWrap w:val="0"/>
            <w:tcMar>
              <w:top w:w="0" w:type="dxa"/>
              <w:bottom w:w="0" w:type="dxa"/>
            </w:tcMar>
            <w:vAlign w:val="center"/>
          </w:tcPr>
          <w:p w14:paraId="0B6D186E">
            <w:pPr>
              <w:tabs>
                <w:tab w:val="left" w:pos="2310"/>
                <w:tab w:val="left" w:pos="4620"/>
                <w:tab w:val="left" w:pos="6720"/>
              </w:tabs>
              <w:rPr>
                <w:rFonts w:ascii="宋体" w:hAnsi="宋体"/>
              </w:rPr>
            </w:pPr>
            <w:r>
              <w:rPr>
                <w:rFonts w:ascii="宋体" w:hAnsi="宋体"/>
              </w:rPr>
              <w:t>3～6g</w:t>
            </w:r>
          </w:p>
        </w:tc>
      </w:tr>
      <w:tr w14:paraId="7F43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3A77CB3F">
            <w:pPr>
              <w:tabs>
                <w:tab w:val="left" w:pos="2310"/>
                <w:tab w:val="left" w:pos="4620"/>
                <w:tab w:val="left" w:pos="6720"/>
              </w:tabs>
              <w:jc w:val="center"/>
              <w:rPr>
                <w:rFonts w:ascii="宋体" w:hAnsi="宋体"/>
              </w:rPr>
            </w:pPr>
            <w:r>
              <w:rPr>
                <w:rFonts w:ascii="宋体" w:hAnsi="宋体"/>
              </w:rPr>
              <w:t>24</w:t>
            </w:r>
          </w:p>
        </w:tc>
        <w:tc>
          <w:tcPr>
            <w:tcW w:w="1219" w:type="pct"/>
            <w:noWrap w:val="0"/>
            <w:tcMar>
              <w:top w:w="0" w:type="dxa"/>
              <w:bottom w:w="0" w:type="dxa"/>
            </w:tcMar>
            <w:vAlign w:val="center"/>
          </w:tcPr>
          <w:p w14:paraId="2BAE4F76">
            <w:pPr>
              <w:tabs>
                <w:tab w:val="left" w:pos="2310"/>
                <w:tab w:val="left" w:pos="4620"/>
                <w:tab w:val="left" w:pos="6720"/>
              </w:tabs>
              <w:rPr>
                <w:rFonts w:ascii="宋体" w:hAnsi="宋体"/>
              </w:rPr>
            </w:pPr>
            <w:r>
              <w:rPr>
                <w:rFonts w:ascii="宋体" w:hAnsi="宋体"/>
              </w:rPr>
              <w:t>香加皮</w:t>
            </w:r>
          </w:p>
        </w:tc>
        <w:tc>
          <w:tcPr>
            <w:tcW w:w="3423" w:type="pct"/>
            <w:noWrap w:val="0"/>
            <w:tcMar>
              <w:top w:w="0" w:type="dxa"/>
              <w:bottom w:w="0" w:type="dxa"/>
            </w:tcMar>
            <w:vAlign w:val="center"/>
          </w:tcPr>
          <w:p w14:paraId="7C810CEB">
            <w:pPr>
              <w:tabs>
                <w:tab w:val="left" w:pos="2310"/>
                <w:tab w:val="left" w:pos="4620"/>
                <w:tab w:val="left" w:pos="6720"/>
              </w:tabs>
              <w:rPr>
                <w:rFonts w:ascii="宋体" w:hAnsi="宋体"/>
              </w:rPr>
            </w:pPr>
            <w:r>
              <w:rPr>
                <w:rFonts w:ascii="宋体" w:hAnsi="宋体"/>
              </w:rPr>
              <w:t>3～6g</w:t>
            </w:r>
          </w:p>
        </w:tc>
      </w:tr>
      <w:tr w14:paraId="17C9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4BECAFE1">
            <w:pPr>
              <w:tabs>
                <w:tab w:val="left" w:pos="2310"/>
                <w:tab w:val="left" w:pos="4620"/>
                <w:tab w:val="left" w:pos="6720"/>
              </w:tabs>
              <w:jc w:val="center"/>
              <w:rPr>
                <w:rFonts w:ascii="宋体" w:hAnsi="宋体"/>
              </w:rPr>
            </w:pPr>
            <w:r>
              <w:rPr>
                <w:rFonts w:ascii="宋体" w:hAnsi="宋体"/>
              </w:rPr>
              <w:t>25</w:t>
            </w:r>
          </w:p>
        </w:tc>
        <w:tc>
          <w:tcPr>
            <w:tcW w:w="1219" w:type="pct"/>
            <w:noWrap w:val="0"/>
            <w:tcMar>
              <w:top w:w="0" w:type="dxa"/>
              <w:bottom w:w="0" w:type="dxa"/>
            </w:tcMar>
            <w:vAlign w:val="center"/>
          </w:tcPr>
          <w:p w14:paraId="1EBBB618">
            <w:pPr>
              <w:tabs>
                <w:tab w:val="left" w:pos="2310"/>
                <w:tab w:val="left" w:pos="4620"/>
                <w:tab w:val="left" w:pos="6720"/>
              </w:tabs>
              <w:rPr>
                <w:rFonts w:ascii="宋体" w:hAnsi="宋体"/>
              </w:rPr>
            </w:pPr>
            <w:r>
              <w:rPr>
                <w:rFonts w:ascii="宋体" w:hAnsi="宋体"/>
              </w:rPr>
              <w:t>常山</w:t>
            </w:r>
          </w:p>
        </w:tc>
        <w:tc>
          <w:tcPr>
            <w:tcW w:w="3423" w:type="pct"/>
            <w:noWrap w:val="0"/>
            <w:tcMar>
              <w:top w:w="0" w:type="dxa"/>
              <w:bottom w:w="0" w:type="dxa"/>
            </w:tcMar>
            <w:vAlign w:val="center"/>
          </w:tcPr>
          <w:p w14:paraId="428C20E6">
            <w:pPr>
              <w:tabs>
                <w:tab w:val="left" w:pos="2310"/>
                <w:tab w:val="left" w:pos="4620"/>
                <w:tab w:val="left" w:pos="6720"/>
              </w:tabs>
              <w:rPr>
                <w:rFonts w:ascii="宋体" w:hAnsi="宋体"/>
              </w:rPr>
            </w:pPr>
            <w:r>
              <w:rPr>
                <w:rFonts w:ascii="宋体" w:hAnsi="宋体"/>
              </w:rPr>
              <w:t>5～9g</w:t>
            </w:r>
          </w:p>
        </w:tc>
      </w:tr>
      <w:tr w14:paraId="26C8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2D7077F7">
            <w:pPr>
              <w:tabs>
                <w:tab w:val="left" w:pos="2310"/>
                <w:tab w:val="left" w:pos="4620"/>
                <w:tab w:val="left" w:pos="6720"/>
              </w:tabs>
              <w:jc w:val="center"/>
              <w:rPr>
                <w:rFonts w:ascii="宋体" w:hAnsi="宋体"/>
              </w:rPr>
            </w:pPr>
            <w:r>
              <w:rPr>
                <w:rFonts w:ascii="宋体" w:hAnsi="宋体"/>
              </w:rPr>
              <w:t>26</w:t>
            </w:r>
          </w:p>
        </w:tc>
        <w:tc>
          <w:tcPr>
            <w:tcW w:w="1219" w:type="pct"/>
            <w:noWrap w:val="0"/>
            <w:tcMar>
              <w:top w:w="0" w:type="dxa"/>
              <w:bottom w:w="0" w:type="dxa"/>
            </w:tcMar>
            <w:vAlign w:val="center"/>
          </w:tcPr>
          <w:p w14:paraId="0DBDAC2A">
            <w:pPr>
              <w:tabs>
                <w:tab w:val="left" w:pos="2310"/>
                <w:tab w:val="left" w:pos="4620"/>
                <w:tab w:val="left" w:pos="6720"/>
              </w:tabs>
              <w:rPr>
                <w:rFonts w:ascii="宋体" w:hAnsi="宋体"/>
              </w:rPr>
            </w:pPr>
            <w:r>
              <w:rPr>
                <w:rFonts w:ascii="宋体" w:hAnsi="宋体"/>
              </w:rPr>
              <w:t>商陆</w:t>
            </w:r>
          </w:p>
        </w:tc>
        <w:tc>
          <w:tcPr>
            <w:tcW w:w="3423" w:type="pct"/>
            <w:noWrap w:val="0"/>
            <w:tcMar>
              <w:top w:w="0" w:type="dxa"/>
              <w:bottom w:w="0" w:type="dxa"/>
            </w:tcMar>
            <w:vAlign w:val="center"/>
          </w:tcPr>
          <w:p w14:paraId="467BD145">
            <w:pPr>
              <w:tabs>
                <w:tab w:val="left" w:pos="2310"/>
                <w:tab w:val="left" w:pos="4620"/>
                <w:tab w:val="left" w:pos="6720"/>
              </w:tabs>
              <w:rPr>
                <w:rFonts w:ascii="宋体" w:hAnsi="宋体"/>
              </w:rPr>
            </w:pPr>
            <w:r>
              <w:rPr>
                <w:rFonts w:hint="eastAsia" w:ascii="宋体" w:hAnsi="宋体"/>
              </w:rPr>
              <w:t>3～9g；外用适量，煎汤熏洗。</w:t>
            </w:r>
          </w:p>
        </w:tc>
      </w:tr>
      <w:tr w14:paraId="347E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02CBB255">
            <w:pPr>
              <w:tabs>
                <w:tab w:val="left" w:pos="2310"/>
                <w:tab w:val="left" w:pos="4620"/>
                <w:tab w:val="left" w:pos="6720"/>
              </w:tabs>
              <w:jc w:val="center"/>
              <w:rPr>
                <w:rFonts w:ascii="宋体" w:hAnsi="宋体"/>
              </w:rPr>
            </w:pPr>
            <w:r>
              <w:rPr>
                <w:rFonts w:ascii="宋体" w:hAnsi="宋体"/>
              </w:rPr>
              <w:t>27</w:t>
            </w:r>
          </w:p>
        </w:tc>
        <w:tc>
          <w:tcPr>
            <w:tcW w:w="1219" w:type="pct"/>
            <w:noWrap w:val="0"/>
            <w:tcMar>
              <w:top w:w="0" w:type="dxa"/>
              <w:bottom w:w="0" w:type="dxa"/>
            </w:tcMar>
            <w:vAlign w:val="center"/>
          </w:tcPr>
          <w:p w14:paraId="00EB096B">
            <w:pPr>
              <w:tabs>
                <w:tab w:val="left" w:pos="2310"/>
                <w:tab w:val="left" w:pos="4620"/>
                <w:tab w:val="left" w:pos="6720"/>
              </w:tabs>
              <w:rPr>
                <w:rFonts w:ascii="宋体" w:hAnsi="宋体"/>
              </w:rPr>
            </w:pPr>
            <w:r>
              <w:rPr>
                <w:rFonts w:ascii="宋体" w:hAnsi="宋体"/>
              </w:rPr>
              <w:t>硫黄</w:t>
            </w:r>
          </w:p>
        </w:tc>
        <w:tc>
          <w:tcPr>
            <w:tcW w:w="3423" w:type="pct"/>
            <w:noWrap w:val="0"/>
            <w:tcMar>
              <w:top w:w="0" w:type="dxa"/>
              <w:bottom w:w="0" w:type="dxa"/>
            </w:tcMar>
            <w:vAlign w:val="center"/>
          </w:tcPr>
          <w:p w14:paraId="54920856">
            <w:pPr>
              <w:tabs>
                <w:tab w:val="left" w:pos="2310"/>
                <w:tab w:val="left" w:pos="4620"/>
                <w:tab w:val="left" w:pos="6720"/>
              </w:tabs>
              <w:rPr>
                <w:rFonts w:ascii="宋体" w:hAnsi="宋体"/>
              </w:rPr>
            </w:pPr>
            <w:r>
              <w:rPr>
                <w:rFonts w:ascii="宋体" w:hAnsi="宋体"/>
              </w:rPr>
              <w:t>内服1.5～3g，炮制后入丸散；外用适量，研末油调涂敷患处。</w:t>
            </w:r>
          </w:p>
        </w:tc>
      </w:tr>
      <w:tr w14:paraId="16D5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7C7E445B">
            <w:pPr>
              <w:tabs>
                <w:tab w:val="left" w:pos="2310"/>
                <w:tab w:val="left" w:pos="4620"/>
                <w:tab w:val="left" w:pos="6720"/>
              </w:tabs>
              <w:jc w:val="center"/>
              <w:rPr>
                <w:rFonts w:ascii="宋体" w:hAnsi="宋体"/>
              </w:rPr>
            </w:pPr>
            <w:r>
              <w:rPr>
                <w:rFonts w:ascii="宋体" w:hAnsi="宋体"/>
              </w:rPr>
              <w:t>28</w:t>
            </w:r>
          </w:p>
        </w:tc>
        <w:tc>
          <w:tcPr>
            <w:tcW w:w="1219" w:type="pct"/>
            <w:noWrap w:val="0"/>
            <w:tcMar>
              <w:top w:w="0" w:type="dxa"/>
              <w:bottom w:w="0" w:type="dxa"/>
            </w:tcMar>
            <w:vAlign w:val="center"/>
          </w:tcPr>
          <w:p w14:paraId="5FB9BDAB">
            <w:pPr>
              <w:tabs>
                <w:tab w:val="left" w:pos="2310"/>
                <w:tab w:val="left" w:pos="4620"/>
                <w:tab w:val="left" w:pos="6720"/>
              </w:tabs>
              <w:rPr>
                <w:rFonts w:ascii="宋体" w:hAnsi="宋体"/>
              </w:rPr>
            </w:pPr>
            <w:r>
              <w:rPr>
                <w:rFonts w:ascii="宋体" w:hAnsi="宋体"/>
              </w:rPr>
              <w:t>蓖麻子</w:t>
            </w:r>
          </w:p>
        </w:tc>
        <w:tc>
          <w:tcPr>
            <w:tcW w:w="3423" w:type="pct"/>
            <w:noWrap w:val="0"/>
            <w:tcMar>
              <w:top w:w="0" w:type="dxa"/>
              <w:bottom w:w="0" w:type="dxa"/>
            </w:tcMar>
            <w:vAlign w:val="center"/>
          </w:tcPr>
          <w:p w14:paraId="554D06D8">
            <w:pPr>
              <w:tabs>
                <w:tab w:val="left" w:pos="2310"/>
                <w:tab w:val="left" w:pos="4620"/>
                <w:tab w:val="left" w:pos="6720"/>
              </w:tabs>
              <w:rPr>
                <w:rFonts w:ascii="宋体" w:hAnsi="宋体"/>
              </w:rPr>
            </w:pPr>
            <w:r>
              <w:rPr>
                <w:rFonts w:ascii="宋体" w:hAnsi="宋体"/>
              </w:rPr>
              <w:t>2～5g；外用适量。</w:t>
            </w:r>
          </w:p>
        </w:tc>
      </w:tr>
      <w:tr w14:paraId="53FB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7C0395AA">
            <w:pPr>
              <w:tabs>
                <w:tab w:val="left" w:pos="2310"/>
                <w:tab w:val="left" w:pos="4620"/>
                <w:tab w:val="left" w:pos="6720"/>
              </w:tabs>
              <w:jc w:val="center"/>
              <w:rPr>
                <w:rFonts w:ascii="宋体" w:hAnsi="宋体"/>
              </w:rPr>
            </w:pPr>
            <w:r>
              <w:rPr>
                <w:rFonts w:ascii="宋体" w:hAnsi="宋体"/>
              </w:rPr>
              <w:t>29</w:t>
            </w:r>
          </w:p>
        </w:tc>
        <w:tc>
          <w:tcPr>
            <w:tcW w:w="1219" w:type="pct"/>
            <w:noWrap w:val="0"/>
            <w:tcMar>
              <w:top w:w="0" w:type="dxa"/>
              <w:bottom w:w="0" w:type="dxa"/>
            </w:tcMar>
            <w:vAlign w:val="center"/>
          </w:tcPr>
          <w:p w14:paraId="6E2BBEB4">
            <w:pPr>
              <w:tabs>
                <w:tab w:val="left" w:pos="2310"/>
                <w:tab w:val="left" w:pos="4620"/>
                <w:tab w:val="left" w:pos="6720"/>
              </w:tabs>
              <w:rPr>
                <w:rFonts w:ascii="宋体" w:hAnsi="宋体"/>
              </w:rPr>
            </w:pPr>
            <w:r>
              <w:rPr>
                <w:rFonts w:ascii="宋体" w:hAnsi="宋体"/>
              </w:rPr>
              <w:t>蜈蚣</w:t>
            </w:r>
          </w:p>
        </w:tc>
        <w:tc>
          <w:tcPr>
            <w:tcW w:w="3423" w:type="pct"/>
            <w:noWrap w:val="0"/>
            <w:tcMar>
              <w:top w:w="0" w:type="dxa"/>
              <w:bottom w:w="0" w:type="dxa"/>
            </w:tcMar>
            <w:vAlign w:val="center"/>
          </w:tcPr>
          <w:p w14:paraId="7ECA46A7">
            <w:pPr>
              <w:tabs>
                <w:tab w:val="left" w:pos="2310"/>
                <w:tab w:val="left" w:pos="4620"/>
                <w:tab w:val="left" w:pos="6720"/>
              </w:tabs>
              <w:rPr>
                <w:rFonts w:ascii="宋体" w:hAnsi="宋体"/>
              </w:rPr>
            </w:pPr>
            <w:r>
              <w:rPr>
                <w:rFonts w:ascii="宋体" w:hAnsi="宋体"/>
              </w:rPr>
              <w:t>3～5g（3～5条）</w:t>
            </w:r>
          </w:p>
        </w:tc>
      </w:tr>
      <w:tr w14:paraId="72F4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70814E37">
            <w:pPr>
              <w:tabs>
                <w:tab w:val="left" w:pos="2310"/>
                <w:tab w:val="left" w:pos="4620"/>
                <w:tab w:val="left" w:pos="6720"/>
              </w:tabs>
              <w:jc w:val="center"/>
              <w:rPr>
                <w:rFonts w:ascii="宋体" w:hAnsi="宋体"/>
              </w:rPr>
            </w:pPr>
            <w:r>
              <w:rPr>
                <w:rFonts w:ascii="宋体" w:hAnsi="宋体"/>
              </w:rPr>
              <w:t>30</w:t>
            </w:r>
          </w:p>
        </w:tc>
        <w:tc>
          <w:tcPr>
            <w:tcW w:w="1219" w:type="pct"/>
            <w:noWrap w:val="0"/>
            <w:tcMar>
              <w:top w:w="0" w:type="dxa"/>
              <w:bottom w:w="0" w:type="dxa"/>
            </w:tcMar>
            <w:vAlign w:val="center"/>
          </w:tcPr>
          <w:p w14:paraId="4019981A">
            <w:pPr>
              <w:tabs>
                <w:tab w:val="left" w:pos="2310"/>
                <w:tab w:val="left" w:pos="4620"/>
                <w:tab w:val="left" w:pos="6720"/>
              </w:tabs>
              <w:rPr>
                <w:rFonts w:ascii="宋体" w:hAnsi="宋体"/>
              </w:rPr>
            </w:pPr>
            <w:r>
              <w:rPr>
                <w:rFonts w:ascii="宋体" w:hAnsi="宋体"/>
              </w:rPr>
              <w:t>蕲蛇</w:t>
            </w:r>
          </w:p>
        </w:tc>
        <w:tc>
          <w:tcPr>
            <w:tcW w:w="3423" w:type="pct"/>
            <w:noWrap w:val="0"/>
            <w:tcMar>
              <w:top w:w="0" w:type="dxa"/>
              <w:bottom w:w="0" w:type="dxa"/>
            </w:tcMar>
            <w:vAlign w:val="center"/>
          </w:tcPr>
          <w:p w14:paraId="1E923DA2">
            <w:pPr>
              <w:tabs>
                <w:tab w:val="left" w:pos="2310"/>
                <w:tab w:val="left" w:pos="4620"/>
                <w:tab w:val="left" w:pos="6720"/>
              </w:tabs>
              <w:rPr>
                <w:rFonts w:ascii="宋体" w:hAnsi="宋体"/>
              </w:rPr>
            </w:pPr>
            <w:r>
              <w:rPr>
                <w:rFonts w:ascii="宋体" w:hAnsi="宋体"/>
              </w:rPr>
              <w:t>3～9g；研末吞服，一次1～1.5g，一日2～3次。</w:t>
            </w:r>
          </w:p>
        </w:tc>
      </w:tr>
      <w:tr w14:paraId="6537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noWrap w:val="0"/>
            <w:tcMar>
              <w:top w:w="0" w:type="dxa"/>
              <w:bottom w:w="0" w:type="dxa"/>
            </w:tcMar>
            <w:vAlign w:val="center"/>
          </w:tcPr>
          <w:p w14:paraId="47C66844">
            <w:pPr>
              <w:tabs>
                <w:tab w:val="left" w:pos="2310"/>
                <w:tab w:val="left" w:pos="4620"/>
                <w:tab w:val="left" w:pos="6720"/>
              </w:tabs>
              <w:jc w:val="center"/>
              <w:rPr>
                <w:rFonts w:ascii="宋体" w:hAnsi="宋体"/>
              </w:rPr>
            </w:pPr>
            <w:r>
              <w:rPr>
                <w:rFonts w:ascii="宋体" w:hAnsi="宋体"/>
              </w:rPr>
              <w:t>31</w:t>
            </w:r>
          </w:p>
        </w:tc>
        <w:tc>
          <w:tcPr>
            <w:tcW w:w="1219" w:type="pct"/>
            <w:noWrap w:val="0"/>
            <w:tcMar>
              <w:top w:w="0" w:type="dxa"/>
              <w:bottom w:w="0" w:type="dxa"/>
            </w:tcMar>
            <w:vAlign w:val="center"/>
          </w:tcPr>
          <w:p w14:paraId="4E10770D">
            <w:pPr>
              <w:tabs>
                <w:tab w:val="left" w:pos="2310"/>
                <w:tab w:val="left" w:pos="4620"/>
                <w:tab w:val="left" w:pos="6720"/>
              </w:tabs>
              <w:rPr>
                <w:rFonts w:ascii="宋体" w:hAnsi="宋体"/>
              </w:rPr>
            </w:pPr>
            <w:r>
              <w:rPr>
                <w:rFonts w:ascii="宋体" w:hAnsi="宋体"/>
              </w:rPr>
              <w:t>京大戟</w:t>
            </w:r>
          </w:p>
        </w:tc>
        <w:tc>
          <w:tcPr>
            <w:tcW w:w="3423" w:type="pct"/>
            <w:noWrap w:val="0"/>
            <w:tcMar>
              <w:top w:w="0" w:type="dxa"/>
              <w:bottom w:w="0" w:type="dxa"/>
            </w:tcMar>
            <w:vAlign w:val="center"/>
          </w:tcPr>
          <w:p w14:paraId="4FD54425">
            <w:pPr>
              <w:tabs>
                <w:tab w:val="left" w:pos="2310"/>
                <w:tab w:val="left" w:pos="4620"/>
                <w:tab w:val="left" w:pos="6720"/>
              </w:tabs>
              <w:rPr>
                <w:rFonts w:ascii="宋体" w:hAnsi="宋体"/>
              </w:rPr>
            </w:pPr>
            <w:r>
              <w:rPr>
                <w:rFonts w:ascii="宋体" w:hAnsi="宋体"/>
              </w:rPr>
              <w:t>1.5～3g</w:t>
            </w:r>
          </w:p>
        </w:tc>
      </w:tr>
      <w:tr w14:paraId="0960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A30E817">
            <w:pPr>
              <w:tabs>
                <w:tab w:val="left" w:pos="2310"/>
                <w:tab w:val="left" w:pos="4620"/>
                <w:tab w:val="left" w:pos="6720"/>
              </w:tabs>
              <w:jc w:val="center"/>
              <w:rPr>
                <w:rFonts w:ascii="宋体" w:hAnsi="宋体"/>
              </w:rPr>
            </w:pPr>
            <w:r>
              <w:rPr>
                <w:rFonts w:ascii="宋体" w:hAnsi="宋体"/>
              </w:rPr>
              <w:t>32</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E2D8750">
            <w:pPr>
              <w:tabs>
                <w:tab w:val="left" w:pos="2310"/>
                <w:tab w:val="left" w:pos="4620"/>
                <w:tab w:val="left" w:pos="6720"/>
              </w:tabs>
              <w:rPr>
                <w:rFonts w:ascii="宋体" w:hAnsi="宋体"/>
              </w:rPr>
            </w:pPr>
            <w:r>
              <w:rPr>
                <w:rFonts w:ascii="宋体" w:hAnsi="宋体"/>
              </w:rPr>
              <w:t>密陀僧</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0E8CBA7">
            <w:pPr>
              <w:tabs>
                <w:tab w:val="left" w:pos="2310"/>
                <w:tab w:val="left" w:pos="4620"/>
                <w:tab w:val="left" w:pos="6720"/>
              </w:tabs>
              <w:rPr>
                <w:rFonts w:ascii="宋体" w:hAnsi="宋体"/>
              </w:rPr>
            </w:pPr>
            <w:r>
              <w:rPr>
                <w:rFonts w:ascii="宋体" w:hAnsi="宋体"/>
              </w:rPr>
              <w:t>外用：适量，研末撒或调涂；或制成膏药、软膏、油剂等。</w:t>
            </w:r>
          </w:p>
          <w:p w14:paraId="12A416AA">
            <w:pPr>
              <w:tabs>
                <w:tab w:val="left" w:pos="2310"/>
                <w:tab w:val="left" w:pos="4620"/>
                <w:tab w:val="left" w:pos="6720"/>
              </w:tabs>
              <w:rPr>
                <w:rFonts w:ascii="宋体" w:hAnsi="宋体"/>
              </w:rPr>
            </w:pPr>
            <w:r>
              <w:rPr>
                <w:rFonts w:ascii="宋体" w:hAnsi="宋体"/>
              </w:rPr>
              <w:t>内服：研末，0.2～0.5g；或入丸散。</w:t>
            </w:r>
          </w:p>
        </w:tc>
      </w:tr>
      <w:tr w14:paraId="3E8C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1C7F7CAE">
            <w:pPr>
              <w:tabs>
                <w:tab w:val="left" w:pos="2310"/>
                <w:tab w:val="left" w:pos="4620"/>
                <w:tab w:val="left" w:pos="6720"/>
              </w:tabs>
              <w:jc w:val="center"/>
              <w:rPr>
                <w:rFonts w:ascii="宋体" w:hAnsi="宋体"/>
              </w:rPr>
            </w:pPr>
            <w:r>
              <w:rPr>
                <w:rFonts w:ascii="宋体" w:hAnsi="宋体"/>
              </w:rPr>
              <w:t>33</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0C6BAFD8">
            <w:pPr>
              <w:tabs>
                <w:tab w:val="left" w:pos="2310"/>
                <w:tab w:val="left" w:pos="4620"/>
                <w:tab w:val="left" w:pos="6720"/>
              </w:tabs>
              <w:rPr>
                <w:rFonts w:hint="eastAsia" w:ascii="宋体" w:hAnsi="宋体"/>
              </w:rPr>
            </w:pPr>
            <w:r>
              <w:rPr>
                <w:rFonts w:hint="eastAsia" w:ascii="宋体" w:hAnsi="宋体"/>
              </w:rPr>
              <w:t>红</w:t>
            </w:r>
            <w:r>
              <w:rPr>
                <w:rFonts w:ascii="宋体" w:hAnsi="宋体"/>
              </w:rPr>
              <w:t>丹</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3C04F45">
            <w:pPr>
              <w:tabs>
                <w:tab w:val="left" w:pos="2310"/>
                <w:tab w:val="left" w:pos="4620"/>
                <w:tab w:val="left" w:pos="6720"/>
              </w:tabs>
              <w:rPr>
                <w:rFonts w:ascii="宋体" w:hAnsi="宋体"/>
              </w:rPr>
            </w:pPr>
            <w:r>
              <w:rPr>
                <w:rFonts w:ascii="宋体" w:hAnsi="宋体"/>
              </w:rPr>
              <w:t>外用：适量，研末撒，调敷；或熬膏敷帖，每次不得超过20g，用药范围应小于30cm。</w:t>
            </w:r>
          </w:p>
          <w:p w14:paraId="0C6F7B4B">
            <w:pPr>
              <w:tabs>
                <w:tab w:val="left" w:pos="2310"/>
                <w:tab w:val="left" w:pos="4620"/>
                <w:tab w:val="left" w:pos="6720"/>
              </w:tabs>
              <w:rPr>
                <w:rFonts w:ascii="宋体" w:hAnsi="宋体"/>
              </w:rPr>
            </w:pPr>
            <w:r>
              <w:rPr>
                <w:rFonts w:ascii="宋体" w:hAnsi="宋体"/>
              </w:rPr>
              <w:t>内服：每日0.15～0.3g，入丸、散，时间不能超过2星期。</w:t>
            </w:r>
          </w:p>
        </w:tc>
      </w:tr>
      <w:tr w14:paraId="15B8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59F0B5CB">
            <w:pPr>
              <w:tabs>
                <w:tab w:val="left" w:pos="2310"/>
                <w:tab w:val="left" w:pos="4620"/>
                <w:tab w:val="left" w:pos="6720"/>
              </w:tabs>
              <w:jc w:val="center"/>
              <w:rPr>
                <w:rFonts w:ascii="宋体" w:hAnsi="宋体"/>
              </w:rPr>
            </w:pPr>
            <w:r>
              <w:rPr>
                <w:rFonts w:ascii="宋体" w:hAnsi="宋体"/>
              </w:rPr>
              <w:t>34</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1B3E170A">
            <w:pPr>
              <w:tabs>
                <w:tab w:val="left" w:pos="2310"/>
                <w:tab w:val="left" w:pos="4620"/>
                <w:tab w:val="left" w:pos="6720"/>
              </w:tabs>
              <w:rPr>
                <w:rFonts w:ascii="宋体" w:hAnsi="宋体"/>
              </w:rPr>
            </w:pPr>
            <w:r>
              <w:rPr>
                <w:rFonts w:ascii="宋体" w:hAnsi="宋体"/>
              </w:rPr>
              <w:t>铅粉</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52B3BDC">
            <w:pPr>
              <w:tabs>
                <w:tab w:val="left" w:pos="2310"/>
                <w:tab w:val="left" w:pos="4620"/>
                <w:tab w:val="left" w:pos="6720"/>
              </w:tabs>
              <w:rPr>
                <w:rFonts w:ascii="宋体" w:hAnsi="宋体"/>
              </w:rPr>
            </w:pPr>
            <w:r>
              <w:rPr>
                <w:rFonts w:ascii="宋体" w:hAnsi="宋体"/>
              </w:rPr>
              <w:t>外用：适量，研末干撒或调敷；或熬膏敷帖。</w:t>
            </w:r>
          </w:p>
          <w:p w14:paraId="621B43B7">
            <w:pPr>
              <w:tabs>
                <w:tab w:val="left" w:pos="2310"/>
                <w:tab w:val="left" w:pos="4620"/>
                <w:tab w:val="left" w:pos="6720"/>
              </w:tabs>
              <w:rPr>
                <w:rFonts w:ascii="宋体" w:hAnsi="宋体"/>
              </w:rPr>
            </w:pPr>
            <w:r>
              <w:rPr>
                <w:rFonts w:ascii="宋体" w:hAnsi="宋体"/>
              </w:rPr>
              <w:t>内服：研末，0.9～1.5g，或入丸散，不入煎剂。</w:t>
            </w:r>
          </w:p>
        </w:tc>
      </w:tr>
      <w:tr w14:paraId="00AD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1C5CDE22">
            <w:pPr>
              <w:tabs>
                <w:tab w:val="left" w:pos="2310"/>
                <w:tab w:val="left" w:pos="4620"/>
                <w:tab w:val="left" w:pos="6720"/>
              </w:tabs>
              <w:jc w:val="center"/>
              <w:rPr>
                <w:rFonts w:ascii="宋体" w:hAnsi="宋体"/>
              </w:rPr>
            </w:pPr>
            <w:r>
              <w:rPr>
                <w:rFonts w:ascii="宋体" w:hAnsi="宋体"/>
              </w:rPr>
              <w:t>35</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55E6086B">
            <w:pPr>
              <w:tabs>
                <w:tab w:val="left" w:pos="2310"/>
                <w:tab w:val="left" w:pos="4620"/>
                <w:tab w:val="left" w:pos="6720"/>
              </w:tabs>
              <w:rPr>
                <w:rFonts w:hint="eastAsia" w:ascii="宋体" w:hAnsi="宋体"/>
              </w:rPr>
            </w:pPr>
            <w:r>
              <w:rPr>
                <w:rFonts w:ascii="宋体" w:hAnsi="宋体"/>
              </w:rPr>
              <w:t>粉霜</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B43579D">
            <w:pPr>
              <w:tabs>
                <w:tab w:val="left" w:pos="2310"/>
                <w:tab w:val="left" w:pos="4620"/>
                <w:tab w:val="left" w:pos="6720"/>
              </w:tabs>
              <w:rPr>
                <w:rFonts w:ascii="宋体" w:hAnsi="宋体"/>
              </w:rPr>
            </w:pPr>
            <w:r>
              <w:rPr>
                <w:rFonts w:ascii="宋体" w:hAnsi="宋体"/>
              </w:rPr>
              <w:t>外用：0.03～0.06g，调敷。</w:t>
            </w:r>
          </w:p>
        </w:tc>
      </w:tr>
      <w:tr w14:paraId="01C0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5EA1E9D8">
            <w:pPr>
              <w:tabs>
                <w:tab w:val="left" w:pos="2310"/>
                <w:tab w:val="left" w:pos="4620"/>
                <w:tab w:val="left" w:pos="6720"/>
              </w:tabs>
              <w:jc w:val="center"/>
              <w:rPr>
                <w:rFonts w:ascii="宋体" w:hAnsi="宋体"/>
              </w:rPr>
            </w:pPr>
            <w:r>
              <w:rPr>
                <w:rFonts w:ascii="宋体" w:hAnsi="宋体"/>
              </w:rPr>
              <w:t>36</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9727E19">
            <w:pPr>
              <w:tabs>
                <w:tab w:val="left" w:pos="2310"/>
                <w:tab w:val="left" w:pos="4620"/>
                <w:tab w:val="left" w:pos="6720"/>
              </w:tabs>
              <w:rPr>
                <w:rFonts w:ascii="宋体" w:hAnsi="宋体"/>
              </w:rPr>
            </w:pPr>
            <w:r>
              <w:rPr>
                <w:rFonts w:ascii="宋体" w:hAnsi="宋体"/>
              </w:rPr>
              <w:t>大风子</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7A50DB41">
            <w:pPr>
              <w:tabs>
                <w:tab w:val="left" w:pos="2310"/>
                <w:tab w:val="left" w:pos="4620"/>
                <w:tab w:val="left" w:pos="6720"/>
              </w:tabs>
              <w:rPr>
                <w:rFonts w:ascii="宋体" w:hAnsi="宋体"/>
              </w:rPr>
            </w:pPr>
            <w:r>
              <w:rPr>
                <w:rFonts w:ascii="宋体" w:hAnsi="宋体"/>
              </w:rPr>
              <w:t>外用：适量。</w:t>
            </w:r>
          </w:p>
          <w:p w14:paraId="072C79A9">
            <w:pPr>
              <w:tabs>
                <w:tab w:val="left" w:pos="2310"/>
                <w:tab w:val="left" w:pos="4620"/>
                <w:tab w:val="left" w:pos="6720"/>
              </w:tabs>
              <w:rPr>
                <w:rFonts w:ascii="宋体" w:hAnsi="宋体"/>
              </w:rPr>
            </w:pPr>
            <w:r>
              <w:rPr>
                <w:rFonts w:ascii="宋体" w:hAnsi="宋体"/>
              </w:rPr>
              <w:t>内服：1.5～3g，去油入丸散。</w:t>
            </w:r>
          </w:p>
        </w:tc>
      </w:tr>
      <w:tr w14:paraId="0ABB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C7B0C50">
            <w:pPr>
              <w:tabs>
                <w:tab w:val="left" w:pos="2310"/>
                <w:tab w:val="left" w:pos="4620"/>
                <w:tab w:val="left" w:pos="6720"/>
              </w:tabs>
              <w:jc w:val="center"/>
              <w:rPr>
                <w:rFonts w:ascii="宋体" w:hAnsi="宋体"/>
              </w:rPr>
            </w:pPr>
            <w:r>
              <w:rPr>
                <w:rFonts w:ascii="宋体" w:hAnsi="宋体"/>
              </w:rPr>
              <w:t>37</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0FB0600D">
            <w:pPr>
              <w:tabs>
                <w:tab w:val="left" w:pos="2310"/>
                <w:tab w:val="left" w:pos="4620"/>
                <w:tab w:val="left" w:pos="6720"/>
              </w:tabs>
              <w:rPr>
                <w:rFonts w:hint="eastAsia" w:ascii="宋体" w:hAnsi="宋体"/>
              </w:rPr>
            </w:pPr>
            <w:r>
              <w:rPr>
                <w:rFonts w:ascii="宋体" w:hAnsi="宋体"/>
              </w:rPr>
              <w:t>甜瓜蒂</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24BF72C">
            <w:pPr>
              <w:tabs>
                <w:tab w:val="left" w:pos="2310"/>
                <w:tab w:val="left" w:pos="4620"/>
                <w:tab w:val="left" w:pos="6720"/>
              </w:tabs>
              <w:rPr>
                <w:rFonts w:ascii="宋体" w:hAnsi="宋体"/>
              </w:rPr>
            </w:pPr>
            <w:r>
              <w:rPr>
                <w:rFonts w:ascii="宋体" w:hAnsi="宋体"/>
              </w:rPr>
              <w:t>内服：0.6～1.5g</w:t>
            </w:r>
          </w:p>
        </w:tc>
      </w:tr>
      <w:tr w14:paraId="79CA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E16D49D">
            <w:pPr>
              <w:tabs>
                <w:tab w:val="left" w:pos="2310"/>
                <w:tab w:val="left" w:pos="4620"/>
                <w:tab w:val="left" w:pos="6720"/>
              </w:tabs>
              <w:jc w:val="center"/>
              <w:rPr>
                <w:rFonts w:ascii="宋体" w:hAnsi="宋体"/>
              </w:rPr>
            </w:pPr>
            <w:r>
              <w:rPr>
                <w:rFonts w:ascii="宋体" w:hAnsi="宋体"/>
              </w:rPr>
              <w:t>38</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649B61B2">
            <w:pPr>
              <w:tabs>
                <w:tab w:val="left" w:pos="2310"/>
                <w:tab w:val="left" w:pos="4620"/>
                <w:tab w:val="left" w:pos="6720"/>
              </w:tabs>
              <w:rPr>
                <w:rFonts w:ascii="宋体" w:hAnsi="宋体"/>
              </w:rPr>
            </w:pPr>
            <w:r>
              <w:rPr>
                <w:rFonts w:ascii="宋体" w:hAnsi="宋体"/>
              </w:rPr>
              <w:t>虻虫</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BB34646">
            <w:pPr>
              <w:tabs>
                <w:tab w:val="left" w:pos="2310"/>
                <w:tab w:val="left" w:pos="4620"/>
                <w:tab w:val="left" w:pos="6720"/>
              </w:tabs>
              <w:rPr>
                <w:rFonts w:ascii="宋体" w:hAnsi="宋体"/>
              </w:rPr>
            </w:pPr>
            <w:r>
              <w:rPr>
                <w:rFonts w:ascii="宋体" w:hAnsi="宋体"/>
              </w:rPr>
              <w:t>内服：1～1.5g，研末吞服0.3g。</w:t>
            </w:r>
          </w:p>
        </w:tc>
      </w:tr>
      <w:tr w14:paraId="1588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07B15AD4">
            <w:pPr>
              <w:tabs>
                <w:tab w:val="left" w:pos="2310"/>
                <w:tab w:val="left" w:pos="4620"/>
                <w:tab w:val="left" w:pos="6720"/>
              </w:tabs>
              <w:jc w:val="center"/>
              <w:rPr>
                <w:rFonts w:ascii="宋体" w:hAnsi="宋体"/>
              </w:rPr>
            </w:pPr>
            <w:r>
              <w:rPr>
                <w:rFonts w:ascii="宋体" w:hAnsi="宋体"/>
              </w:rPr>
              <w:t>39</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3524282D">
            <w:pPr>
              <w:tabs>
                <w:tab w:val="left" w:pos="2310"/>
                <w:tab w:val="left" w:pos="4620"/>
                <w:tab w:val="left" w:pos="6720"/>
              </w:tabs>
              <w:rPr>
                <w:rFonts w:ascii="宋体" w:hAnsi="宋体"/>
              </w:rPr>
            </w:pPr>
            <w:r>
              <w:rPr>
                <w:rFonts w:ascii="宋体" w:hAnsi="宋体"/>
              </w:rPr>
              <w:t>猫眼草</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55367DC6">
            <w:pPr>
              <w:tabs>
                <w:tab w:val="left" w:pos="2310"/>
                <w:tab w:val="left" w:pos="4620"/>
                <w:tab w:val="left" w:pos="6720"/>
              </w:tabs>
              <w:rPr>
                <w:rFonts w:ascii="宋体" w:hAnsi="宋体"/>
              </w:rPr>
            </w:pPr>
            <w:r>
              <w:rPr>
                <w:rFonts w:ascii="宋体" w:hAnsi="宋体"/>
              </w:rPr>
              <w:t>外用：适量</w:t>
            </w:r>
          </w:p>
        </w:tc>
      </w:tr>
      <w:tr w14:paraId="5D32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846CE57">
            <w:pPr>
              <w:tabs>
                <w:tab w:val="left" w:pos="2310"/>
                <w:tab w:val="left" w:pos="4620"/>
                <w:tab w:val="left" w:pos="6720"/>
              </w:tabs>
              <w:jc w:val="center"/>
              <w:rPr>
                <w:rFonts w:ascii="宋体" w:hAnsi="宋体"/>
              </w:rPr>
            </w:pPr>
            <w:r>
              <w:rPr>
                <w:rFonts w:ascii="宋体" w:hAnsi="宋体"/>
              </w:rPr>
              <w:t>40</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7A114042">
            <w:pPr>
              <w:tabs>
                <w:tab w:val="left" w:pos="2310"/>
                <w:tab w:val="left" w:pos="4620"/>
                <w:tab w:val="left" w:pos="6720"/>
              </w:tabs>
              <w:rPr>
                <w:rFonts w:ascii="宋体" w:hAnsi="宋体"/>
              </w:rPr>
            </w:pPr>
            <w:r>
              <w:rPr>
                <w:rFonts w:ascii="宋体" w:hAnsi="宋体"/>
              </w:rPr>
              <w:t>藜芦</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0ED87C4F">
            <w:pPr>
              <w:tabs>
                <w:tab w:val="left" w:pos="2310"/>
                <w:tab w:val="left" w:pos="4620"/>
                <w:tab w:val="left" w:pos="6720"/>
              </w:tabs>
              <w:rPr>
                <w:rFonts w:ascii="宋体" w:hAnsi="宋体"/>
              </w:rPr>
            </w:pPr>
            <w:r>
              <w:rPr>
                <w:rFonts w:ascii="宋体" w:hAnsi="宋体"/>
              </w:rPr>
              <w:t>内服：研末，0.3～0.6g。</w:t>
            </w:r>
          </w:p>
        </w:tc>
      </w:tr>
      <w:tr w14:paraId="224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17DFB4C2">
            <w:pPr>
              <w:tabs>
                <w:tab w:val="left" w:pos="2310"/>
                <w:tab w:val="left" w:pos="4620"/>
                <w:tab w:val="left" w:pos="6720"/>
              </w:tabs>
              <w:jc w:val="center"/>
              <w:rPr>
                <w:rFonts w:ascii="宋体" w:hAnsi="宋体"/>
              </w:rPr>
            </w:pPr>
            <w:r>
              <w:rPr>
                <w:rFonts w:ascii="宋体" w:hAnsi="宋体"/>
              </w:rPr>
              <w:t>41</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F5AF6FD">
            <w:pPr>
              <w:tabs>
                <w:tab w:val="left" w:pos="2310"/>
                <w:tab w:val="left" w:pos="4620"/>
                <w:tab w:val="left" w:pos="6720"/>
              </w:tabs>
              <w:rPr>
                <w:rFonts w:ascii="宋体" w:hAnsi="宋体"/>
              </w:rPr>
            </w:pPr>
            <w:r>
              <w:rPr>
                <w:rFonts w:ascii="宋体" w:hAnsi="宋体"/>
              </w:rPr>
              <w:t>干蟾</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76835AAD">
            <w:pPr>
              <w:tabs>
                <w:tab w:val="left" w:pos="2310"/>
                <w:tab w:val="left" w:pos="4620"/>
                <w:tab w:val="left" w:pos="6720"/>
              </w:tabs>
              <w:rPr>
                <w:rFonts w:ascii="宋体" w:hAnsi="宋体"/>
              </w:rPr>
            </w:pPr>
            <w:r>
              <w:rPr>
                <w:rFonts w:ascii="宋体" w:hAnsi="宋体"/>
              </w:rPr>
              <w:t>1～3g</w:t>
            </w:r>
          </w:p>
        </w:tc>
      </w:tr>
      <w:tr w14:paraId="4C26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7509E534">
            <w:pPr>
              <w:tabs>
                <w:tab w:val="left" w:pos="2310"/>
                <w:tab w:val="left" w:pos="4620"/>
                <w:tab w:val="left" w:pos="6720"/>
              </w:tabs>
              <w:jc w:val="center"/>
              <w:rPr>
                <w:rFonts w:ascii="宋体" w:hAnsi="宋体"/>
              </w:rPr>
            </w:pPr>
            <w:r>
              <w:rPr>
                <w:rFonts w:hint="eastAsia" w:ascii="宋体" w:hAnsi="宋体"/>
              </w:rPr>
              <w:t>42</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195A5F77">
            <w:pPr>
              <w:tabs>
                <w:tab w:val="left" w:pos="2310"/>
                <w:tab w:val="left" w:pos="4620"/>
                <w:tab w:val="left" w:pos="6720"/>
              </w:tabs>
              <w:rPr>
                <w:rFonts w:ascii="宋体" w:hAnsi="宋体"/>
              </w:rPr>
            </w:pPr>
            <w:r>
              <w:rPr>
                <w:rFonts w:hint="eastAsia" w:ascii="宋体" w:hAnsi="宋体"/>
              </w:rPr>
              <w:t>铜绿</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558C8BC2">
            <w:pPr>
              <w:tabs>
                <w:tab w:val="left" w:pos="2310"/>
                <w:tab w:val="left" w:pos="4620"/>
                <w:tab w:val="left" w:pos="6720"/>
              </w:tabs>
              <w:rPr>
                <w:rFonts w:ascii="宋体" w:hAnsi="宋体"/>
              </w:rPr>
            </w:pPr>
            <w:r>
              <w:rPr>
                <w:rFonts w:hint="eastAsia" w:ascii="宋体" w:hAnsi="宋体"/>
              </w:rPr>
              <w:t>外用：1.5～3g</w:t>
            </w:r>
          </w:p>
        </w:tc>
      </w:tr>
      <w:tr w14:paraId="7DA6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8"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76BAD06">
            <w:pPr>
              <w:tabs>
                <w:tab w:val="left" w:pos="2310"/>
                <w:tab w:val="left" w:pos="4620"/>
                <w:tab w:val="left" w:pos="6720"/>
              </w:tabs>
              <w:jc w:val="center"/>
              <w:rPr>
                <w:rFonts w:hint="eastAsia" w:ascii="宋体" w:hAnsi="宋体"/>
              </w:rPr>
            </w:pPr>
            <w:r>
              <w:rPr>
                <w:rFonts w:hint="eastAsia" w:ascii="宋体" w:hAnsi="宋体"/>
              </w:rPr>
              <w:t>43</w:t>
            </w:r>
          </w:p>
        </w:tc>
        <w:tc>
          <w:tcPr>
            <w:tcW w:w="1219"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44B027AC">
            <w:pPr>
              <w:tabs>
                <w:tab w:val="left" w:pos="2310"/>
                <w:tab w:val="left" w:pos="4620"/>
                <w:tab w:val="left" w:pos="6720"/>
              </w:tabs>
              <w:rPr>
                <w:rFonts w:hint="eastAsia" w:ascii="宋体" w:hAnsi="宋体"/>
              </w:rPr>
            </w:pPr>
            <w:r>
              <w:rPr>
                <w:rFonts w:hint="eastAsia" w:ascii="宋体" w:hAnsi="宋体"/>
              </w:rPr>
              <w:t>胆矾</w:t>
            </w:r>
          </w:p>
        </w:tc>
        <w:tc>
          <w:tcPr>
            <w:tcW w:w="3423" w:type="pct"/>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5395C0BE">
            <w:pPr>
              <w:tabs>
                <w:tab w:val="left" w:pos="2310"/>
                <w:tab w:val="left" w:pos="4620"/>
                <w:tab w:val="left" w:pos="6720"/>
              </w:tabs>
              <w:rPr>
                <w:rFonts w:hint="eastAsia" w:ascii="宋体" w:hAnsi="宋体"/>
              </w:rPr>
            </w:pPr>
            <w:r>
              <w:rPr>
                <w:rFonts w:hint="eastAsia" w:ascii="宋体" w:hAnsi="宋体"/>
              </w:rPr>
              <w:t>外用：适量</w:t>
            </w:r>
          </w:p>
          <w:p w14:paraId="1779B5BB">
            <w:pPr>
              <w:tabs>
                <w:tab w:val="left" w:pos="2310"/>
                <w:tab w:val="left" w:pos="4620"/>
                <w:tab w:val="left" w:pos="6720"/>
              </w:tabs>
              <w:rPr>
                <w:rFonts w:hint="eastAsia" w:ascii="宋体" w:hAnsi="宋体"/>
              </w:rPr>
            </w:pPr>
            <w:r>
              <w:rPr>
                <w:rFonts w:hint="eastAsia" w:ascii="宋体" w:hAnsi="宋体"/>
              </w:rPr>
              <w:t>内服：0.3～0.6g</w:t>
            </w:r>
          </w:p>
        </w:tc>
      </w:tr>
    </w:tbl>
    <w:p w14:paraId="1522F265">
      <w:pPr>
        <w:tabs>
          <w:tab w:val="left" w:pos="2310"/>
          <w:tab w:val="left" w:pos="4620"/>
          <w:tab w:val="left" w:pos="6720"/>
        </w:tabs>
        <w:spacing w:line="240" w:lineRule="exact"/>
        <w:rPr>
          <w:rFonts w:hint="eastAsia" w:ascii="宋体" w:hAnsi="宋体"/>
          <w:sz w:val="24"/>
          <w:szCs w:val="24"/>
        </w:rPr>
      </w:pPr>
    </w:p>
    <w:p w14:paraId="36622D55">
      <w:pPr>
        <w:jc w:val="center"/>
        <w:rPr>
          <w:b/>
          <w:color w:val="000000"/>
        </w:rPr>
      </w:pPr>
      <w:r>
        <w:rPr>
          <w:b/>
          <w:color w:val="000000"/>
        </w:rPr>
        <w:t>附表</w:t>
      </w:r>
      <w:r>
        <w:rPr>
          <w:rFonts w:hint="eastAsia"/>
          <w:b/>
          <w:color w:val="000000"/>
        </w:rPr>
        <w:t>3</w:t>
      </w:r>
      <w:r>
        <w:rPr>
          <w:b/>
          <w:color w:val="000000"/>
        </w:rPr>
        <w:t xml:space="preserve">  23种有小毒中药品种表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402"/>
        <w:gridCol w:w="1395"/>
        <w:gridCol w:w="3929"/>
      </w:tblGrid>
      <w:tr w14:paraId="5EC4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351" w:type="pct"/>
            <w:noWrap w:val="0"/>
            <w:vAlign w:val="center"/>
          </w:tcPr>
          <w:p w14:paraId="2AB3AF8F">
            <w:pPr>
              <w:tabs>
                <w:tab w:val="left" w:pos="2310"/>
                <w:tab w:val="left" w:pos="4620"/>
                <w:tab w:val="left" w:pos="6720"/>
              </w:tabs>
              <w:jc w:val="center"/>
              <w:rPr>
                <w:rFonts w:ascii="宋体" w:hAnsi="宋体"/>
              </w:rPr>
            </w:pPr>
          </w:p>
        </w:tc>
        <w:tc>
          <w:tcPr>
            <w:tcW w:w="1218" w:type="pct"/>
            <w:noWrap w:val="0"/>
            <w:vAlign w:val="center"/>
          </w:tcPr>
          <w:p w14:paraId="0D456B1B">
            <w:pPr>
              <w:tabs>
                <w:tab w:val="left" w:pos="2310"/>
                <w:tab w:val="left" w:pos="4620"/>
                <w:tab w:val="left" w:pos="6720"/>
              </w:tabs>
              <w:jc w:val="center"/>
              <w:rPr>
                <w:rFonts w:ascii="宋体" w:hAnsi="宋体"/>
              </w:rPr>
            </w:pPr>
            <w:r>
              <w:rPr>
                <w:rFonts w:hint="eastAsia" w:ascii="宋体" w:hAnsi="宋体"/>
              </w:rPr>
              <w:t>处方</w:t>
            </w:r>
            <w:r>
              <w:rPr>
                <w:rFonts w:ascii="宋体" w:hAnsi="宋体"/>
              </w:rPr>
              <w:t>名称</w:t>
            </w:r>
          </w:p>
        </w:tc>
        <w:tc>
          <w:tcPr>
            <w:tcW w:w="3431" w:type="pct"/>
            <w:noWrap w:val="0"/>
            <w:vAlign w:val="center"/>
          </w:tcPr>
          <w:p w14:paraId="1414001C">
            <w:pPr>
              <w:tabs>
                <w:tab w:val="left" w:pos="2310"/>
                <w:tab w:val="left" w:pos="4620"/>
                <w:tab w:val="left" w:pos="6720"/>
              </w:tabs>
              <w:jc w:val="center"/>
              <w:rPr>
                <w:rFonts w:ascii="宋体" w:hAnsi="宋体"/>
              </w:rPr>
            </w:pPr>
            <w:r>
              <w:rPr>
                <w:rFonts w:ascii="宋体" w:hAnsi="宋体"/>
              </w:rPr>
              <w:t>用法用量</w:t>
            </w:r>
          </w:p>
        </w:tc>
      </w:tr>
      <w:tr w14:paraId="67CF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1BC2BBE4">
            <w:pPr>
              <w:tabs>
                <w:tab w:val="left" w:pos="2310"/>
                <w:tab w:val="left" w:pos="4620"/>
                <w:tab w:val="left" w:pos="6720"/>
              </w:tabs>
              <w:jc w:val="center"/>
              <w:rPr>
                <w:rFonts w:ascii="宋体" w:hAnsi="宋体"/>
              </w:rPr>
            </w:pPr>
            <w:r>
              <w:rPr>
                <w:rFonts w:ascii="宋体" w:hAnsi="宋体"/>
              </w:rPr>
              <w:t>1</w:t>
            </w:r>
          </w:p>
        </w:tc>
        <w:tc>
          <w:tcPr>
            <w:tcW w:w="1218" w:type="pct"/>
            <w:noWrap w:val="0"/>
            <w:vAlign w:val="center"/>
          </w:tcPr>
          <w:p w14:paraId="33EA2CA5">
            <w:pPr>
              <w:tabs>
                <w:tab w:val="left" w:pos="2310"/>
                <w:tab w:val="left" w:pos="4620"/>
                <w:tab w:val="left" w:pos="6720"/>
              </w:tabs>
              <w:rPr>
                <w:rFonts w:ascii="宋体" w:hAnsi="宋体"/>
              </w:rPr>
            </w:pPr>
            <w:r>
              <w:rPr>
                <w:rFonts w:ascii="宋体" w:hAnsi="宋体"/>
              </w:rPr>
              <w:t>丁公藤</w:t>
            </w:r>
          </w:p>
        </w:tc>
        <w:tc>
          <w:tcPr>
            <w:tcW w:w="3431" w:type="pct"/>
            <w:noWrap w:val="0"/>
            <w:vAlign w:val="center"/>
          </w:tcPr>
          <w:p w14:paraId="1E2B663A">
            <w:pPr>
              <w:tabs>
                <w:tab w:val="left" w:pos="2310"/>
                <w:tab w:val="left" w:pos="4620"/>
                <w:tab w:val="left" w:pos="6720"/>
              </w:tabs>
              <w:rPr>
                <w:rFonts w:ascii="宋体" w:hAnsi="宋体"/>
              </w:rPr>
            </w:pPr>
            <w:r>
              <w:rPr>
                <w:rFonts w:ascii="宋体" w:hAnsi="宋体"/>
              </w:rPr>
              <w:t>3～6g，用于配制酒剂，内服或外搽。</w:t>
            </w:r>
          </w:p>
        </w:tc>
      </w:tr>
      <w:tr w14:paraId="6DF1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3207139B">
            <w:pPr>
              <w:tabs>
                <w:tab w:val="left" w:pos="2310"/>
                <w:tab w:val="left" w:pos="4620"/>
                <w:tab w:val="left" w:pos="6720"/>
              </w:tabs>
              <w:jc w:val="center"/>
              <w:rPr>
                <w:rFonts w:ascii="宋体" w:hAnsi="宋体"/>
              </w:rPr>
            </w:pPr>
            <w:r>
              <w:rPr>
                <w:rFonts w:ascii="宋体" w:hAnsi="宋体"/>
              </w:rPr>
              <w:t>2</w:t>
            </w:r>
          </w:p>
        </w:tc>
        <w:tc>
          <w:tcPr>
            <w:tcW w:w="1218" w:type="pct"/>
            <w:noWrap w:val="0"/>
            <w:vAlign w:val="center"/>
          </w:tcPr>
          <w:p w14:paraId="57026D71">
            <w:pPr>
              <w:tabs>
                <w:tab w:val="left" w:pos="2310"/>
                <w:tab w:val="left" w:pos="4620"/>
                <w:tab w:val="left" w:pos="6720"/>
              </w:tabs>
              <w:rPr>
                <w:rFonts w:ascii="宋体" w:hAnsi="宋体"/>
              </w:rPr>
            </w:pPr>
            <w:r>
              <w:rPr>
                <w:rFonts w:ascii="宋体" w:hAnsi="宋体"/>
              </w:rPr>
              <w:t>九里香</w:t>
            </w:r>
          </w:p>
        </w:tc>
        <w:tc>
          <w:tcPr>
            <w:tcW w:w="3431" w:type="pct"/>
            <w:noWrap w:val="0"/>
            <w:vAlign w:val="center"/>
          </w:tcPr>
          <w:p w14:paraId="0F816DF1">
            <w:pPr>
              <w:tabs>
                <w:tab w:val="left" w:pos="2310"/>
                <w:tab w:val="left" w:pos="4620"/>
                <w:tab w:val="left" w:pos="6720"/>
              </w:tabs>
              <w:rPr>
                <w:rFonts w:ascii="宋体" w:hAnsi="宋体"/>
              </w:rPr>
            </w:pPr>
            <w:r>
              <w:rPr>
                <w:rFonts w:ascii="宋体" w:hAnsi="宋体"/>
              </w:rPr>
              <w:t>6～12g。</w:t>
            </w:r>
          </w:p>
        </w:tc>
      </w:tr>
      <w:tr w14:paraId="053A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32F64424">
            <w:pPr>
              <w:tabs>
                <w:tab w:val="left" w:pos="2310"/>
                <w:tab w:val="left" w:pos="4620"/>
                <w:tab w:val="left" w:pos="6720"/>
              </w:tabs>
              <w:jc w:val="center"/>
              <w:rPr>
                <w:rFonts w:ascii="宋体" w:hAnsi="宋体"/>
              </w:rPr>
            </w:pPr>
            <w:r>
              <w:rPr>
                <w:rFonts w:ascii="宋体" w:hAnsi="宋体"/>
              </w:rPr>
              <w:t>3</w:t>
            </w:r>
          </w:p>
        </w:tc>
        <w:tc>
          <w:tcPr>
            <w:tcW w:w="1218" w:type="pct"/>
            <w:noWrap w:val="0"/>
            <w:vAlign w:val="center"/>
          </w:tcPr>
          <w:p w14:paraId="017B4220">
            <w:pPr>
              <w:tabs>
                <w:tab w:val="left" w:pos="2310"/>
                <w:tab w:val="left" w:pos="4620"/>
                <w:tab w:val="left" w:pos="6720"/>
              </w:tabs>
              <w:rPr>
                <w:rFonts w:ascii="宋体" w:hAnsi="宋体"/>
              </w:rPr>
            </w:pPr>
            <w:r>
              <w:rPr>
                <w:rFonts w:ascii="宋体" w:hAnsi="宋体"/>
              </w:rPr>
              <w:t>大皂角</w:t>
            </w:r>
          </w:p>
        </w:tc>
        <w:tc>
          <w:tcPr>
            <w:tcW w:w="3431" w:type="pct"/>
            <w:noWrap w:val="0"/>
            <w:vAlign w:val="center"/>
          </w:tcPr>
          <w:p w14:paraId="128EEFCF">
            <w:pPr>
              <w:tabs>
                <w:tab w:val="left" w:pos="2310"/>
                <w:tab w:val="left" w:pos="4620"/>
                <w:tab w:val="left" w:pos="6720"/>
              </w:tabs>
              <w:rPr>
                <w:rFonts w:ascii="宋体" w:hAnsi="宋体"/>
              </w:rPr>
            </w:pPr>
            <w:r>
              <w:rPr>
                <w:rFonts w:hint="eastAsia" w:ascii="宋体" w:hAnsi="宋体"/>
              </w:rPr>
              <w:t>1～1.5g；多入丸散用。外用适量，研末吹鼻取嚏或研末调敷患处。</w:t>
            </w:r>
          </w:p>
        </w:tc>
      </w:tr>
      <w:tr w14:paraId="5BF0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2EF5E09B">
            <w:pPr>
              <w:tabs>
                <w:tab w:val="left" w:pos="2310"/>
                <w:tab w:val="left" w:pos="4620"/>
                <w:tab w:val="left" w:pos="6720"/>
              </w:tabs>
              <w:jc w:val="center"/>
              <w:rPr>
                <w:rFonts w:ascii="宋体" w:hAnsi="宋体"/>
              </w:rPr>
            </w:pPr>
            <w:r>
              <w:rPr>
                <w:rFonts w:ascii="宋体" w:hAnsi="宋体"/>
              </w:rPr>
              <w:t>4</w:t>
            </w:r>
          </w:p>
        </w:tc>
        <w:tc>
          <w:tcPr>
            <w:tcW w:w="1218" w:type="pct"/>
            <w:noWrap w:val="0"/>
            <w:vAlign w:val="center"/>
          </w:tcPr>
          <w:p w14:paraId="5DC29AC4">
            <w:pPr>
              <w:tabs>
                <w:tab w:val="left" w:pos="2310"/>
                <w:tab w:val="left" w:pos="4620"/>
                <w:tab w:val="left" w:pos="6720"/>
              </w:tabs>
              <w:rPr>
                <w:rFonts w:ascii="宋体" w:hAnsi="宋体"/>
              </w:rPr>
            </w:pPr>
            <w:r>
              <w:rPr>
                <w:rFonts w:ascii="宋体" w:hAnsi="宋体"/>
              </w:rPr>
              <w:t>土鳖虫</w:t>
            </w:r>
          </w:p>
        </w:tc>
        <w:tc>
          <w:tcPr>
            <w:tcW w:w="3431" w:type="pct"/>
            <w:noWrap w:val="0"/>
            <w:vAlign w:val="center"/>
          </w:tcPr>
          <w:p w14:paraId="5980C5B0">
            <w:pPr>
              <w:tabs>
                <w:tab w:val="left" w:pos="2310"/>
                <w:tab w:val="left" w:pos="4620"/>
                <w:tab w:val="left" w:pos="6720"/>
              </w:tabs>
              <w:rPr>
                <w:rFonts w:ascii="宋体" w:hAnsi="宋体"/>
              </w:rPr>
            </w:pPr>
            <w:r>
              <w:rPr>
                <w:rFonts w:ascii="宋体" w:hAnsi="宋体"/>
              </w:rPr>
              <w:t>3～10g</w:t>
            </w:r>
          </w:p>
        </w:tc>
      </w:tr>
      <w:tr w14:paraId="68C8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06709FDE">
            <w:pPr>
              <w:tabs>
                <w:tab w:val="left" w:pos="2310"/>
                <w:tab w:val="left" w:pos="4620"/>
                <w:tab w:val="left" w:pos="6720"/>
              </w:tabs>
              <w:jc w:val="center"/>
              <w:rPr>
                <w:rFonts w:ascii="宋体" w:hAnsi="宋体"/>
              </w:rPr>
            </w:pPr>
            <w:r>
              <w:rPr>
                <w:rFonts w:ascii="宋体" w:hAnsi="宋体"/>
              </w:rPr>
              <w:t>5</w:t>
            </w:r>
          </w:p>
        </w:tc>
        <w:tc>
          <w:tcPr>
            <w:tcW w:w="1218" w:type="pct"/>
            <w:noWrap w:val="0"/>
            <w:vAlign w:val="center"/>
          </w:tcPr>
          <w:p w14:paraId="1E1C2760">
            <w:pPr>
              <w:tabs>
                <w:tab w:val="left" w:pos="2310"/>
                <w:tab w:val="left" w:pos="4620"/>
                <w:tab w:val="left" w:pos="6720"/>
              </w:tabs>
              <w:rPr>
                <w:rFonts w:ascii="宋体" w:hAnsi="宋体"/>
              </w:rPr>
            </w:pPr>
            <w:r>
              <w:rPr>
                <w:rFonts w:ascii="宋体" w:hAnsi="宋体"/>
              </w:rPr>
              <w:t>川楝子</w:t>
            </w:r>
          </w:p>
        </w:tc>
        <w:tc>
          <w:tcPr>
            <w:tcW w:w="3431" w:type="pct"/>
            <w:noWrap w:val="0"/>
            <w:vAlign w:val="center"/>
          </w:tcPr>
          <w:p w14:paraId="7097296B">
            <w:pPr>
              <w:tabs>
                <w:tab w:val="left" w:pos="2310"/>
                <w:tab w:val="left" w:pos="4620"/>
                <w:tab w:val="left" w:pos="6720"/>
              </w:tabs>
              <w:rPr>
                <w:rFonts w:ascii="宋体" w:hAnsi="宋体"/>
              </w:rPr>
            </w:pPr>
            <w:r>
              <w:rPr>
                <w:rFonts w:hint="eastAsia" w:ascii="宋体" w:hAnsi="宋体"/>
              </w:rPr>
              <w:t>5～10g；外用适量，研末调涂。</w:t>
            </w:r>
          </w:p>
        </w:tc>
      </w:tr>
      <w:tr w14:paraId="413B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51267ADE">
            <w:pPr>
              <w:tabs>
                <w:tab w:val="left" w:pos="2310"/>
                <w:tab w:val="left" w:pos="4620"/>
                <w:tab w:val="left" w:pos="6720"/>
              </w:tabs>
              <w:jc w:val="center"/>
              <w:rPr>
                <w:rFonts w:ascii="宋体" w:hAnsi="宋体"/>
              </w:rPr>
            </w:pPr>
            <w:r>
              <w:rPr>
                <w:rFonts w:ascii="宋体" w:hAnsi="宋体"/>
              </w:rPr>
              <w:t>6</w:t>
            </w:r>
          </w:p>
        </w:tc>
        <w:tc>
          <w:tcPr>
            <w:tcW w:w="1218" w:type="pct"/>
            <w:noWrap w:val="0"/>
            <w:vAlign w:val="center"/>
          </w:tcPr>
          <w:p w14:paraId="1C78271B">
            <w:pPr>
              <w:tabs>
                <w:tab w:val="left" w:pos="2310"/>
                <w:tab w:val="left" w:pos="4620"/>
                <w:tab w:val="left" w:pos="6720"/>
              </w:tabs>
              <w:rPr>
                <w:rFonts w:ascii="宋体" w:hAnsi="宋体"/>
              </w:rPr>
            </w:pPr>
            <w:r>
              <w:rPr>
                <w:rFonts w:ascii="宋体" w:hAnsi="宋体"/>
              </w:rPr>
              <w:t>小叶莲</w:t>
            </w:r>
          </w:p>
        </w:tc>
        <w:tc>
          <w:tcPr>
            <w:tcW w:w="3431" w:type="pct"/>
            <w:noWrap w:val="0"/>
            <w:vAlign w:val="center"/>
          </w:tcPr>
          <w:p w14:paraId="4B806979">
            <w:pPr>
              <w:tabs>
                <w:tab w:val="left" w:pos="2310"/>
                <w:tab w:val="left" w:pos="4620"/>
                <w:tab w:val="left" w:pos="6720"/>
              </w:tabs>
              <w:rPr>
                <w:rFonts w:ascii="宋体" w:hAnsi="宋体"/>
              </w:rPr>
            </w:pPr>
            <w:r>
              <w:rPr>
                <w:rFonts w:ascii="宋体" w:hAnsi="宋体"/>
              </w:rPr>
              <w:t>3～9g，多入丸散服。</w:t>
            </w:r>
          </w:p>
        </w:tc>
      </w:tr>
      <w:tr w14:paraId="5CCD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187C8A2B">
            <w:pPr>
              <w:tabs>
                <w:tab w:val="left" w:pos="2310"/>
                <w:tab w:val="left" w:pos="4620"/>
                <w:tab w:val="left" w:pos="6720"/>
              </w:tabs>
              <w:jc w:val="center"/>
              <w:rPr>
                <w:rFonts w:ascii="宋体" w:hAnsi="宋体"/>
              </w:rPr>
            </w:pPr>
            <w:r>
              <w:rPr>
                <w:rFonts w:ascii="宋体" w:hAnsi="宋体"/>
              </w:rPr>
              <w:t>7</w:t>
            </w:r>
          </w:p>
        </w:tc>
        <w:tc>
          <w:tcPr>
            <w:tcW w:w="1218" w:type="pct"/>
            <w:noWrap w:val="0"/>
            <w:vAlign w:val="center"/>
          </w:tcPr>
          <w:p w14:paraId="105C6CBD">
            <w:pPr>
              <w:tabs>
                <w:tab w:val="left" w:pos="2310"/>
                <w:tab w:val="left" w:pos="4620"/>
                <w:tab w:val="left" w:pos="6720"/>
              </w:tabs>
              <w:rPr>
                <w:rFonts w:ascii="宋体" w:hAnsi="宋体"/>
              </w:rPr>
            </w:pPr>
            <w:r>
              <w:rPr>
                <w:rFonts w:ascii="宋体" w:hAnsi="宋体"/>
              </w:rPr>
              <w:t>水蛭</w:t>
            </w:r>
          </w:p>
        </w:tc>
        <w:tc>
          <w:tcPr>
            <w:tcW w:w="3431" w:type="pct"/>
            <w:noWrap w:val="0"/>
            <w:vAlign w:val="center"/>
          </w:tcPr>
          <w:p w14:paraId="0BBF57A7">
            <w:pPr>
              <w:tabs>
                <w:tab w:val="left" w:pos="2310"/>
                <w:tab w:val="left" w:pos="4620"/>
                <w:tab w:val="left" w:pos="6720"/>
              </w:tabs>
              <w:rPr>
                <w:rFonts w:ascii="宋体" w:hAnsi="宋体"/>
              </w:rPr>
            </w:pPr>
            <w:r>
              <w:rPr>
                <w:rFonts w:ascii="宋体" w:hAnsi="宋体"/>
              </w:rPr>
              <w:t>1～3g</w:t>
            </w:r>
          </w:p>
        </w:tc>
      </w:tr>
      <w:tr w14:paraId="5CDD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72E40358">
            <w:pPr>
              <w:tabs>
                <w:tab w:val="left" w:pos="2310"/>
                <w:tab w:val="left" w:pos="4620"/>
                <w:tab w:val="left" w:pos="6720"/>
              </w:tabs>
              <w:jc w:val="center"/>
              <w:rPr>
                <w:rFonts w:ascii="宋体" w:hAnsi="宋体"/>
              </w:rPr>
            </w:pPr>
            <w:r>
              <w:rPr>
                <w:rFonts w:ascii="宋体" w:hAnsi="宋体"/>
              </w:rPr>
              <w:t>8</w:t>
            </w:r>
          </w:p>
        </w:tc>
        <w:tc>
          <w:tcPr>
            <w:tcW w:w="1218" w:type="pct"/>
            <w:noWrap w:val="0"/>
            <w:vAlign w:val="center"/>
          </w:tcPr>
          <w:p w14:paraId="522E7F97">
            <w:pPr>
              <w:tabs>
                <w:tab w:val="left" w:pos="2310"/>
                <w:tab w:val="left" w:pos="4620"/>
                <w:tab w:val="left" w:pos="6720"/>
              </w:tabs>
              <w:rPr>
                <w:rFonts w:ascii="宋体" w:hAnsi="宋体"/>
              </w:rPr>
            </w:pPr>
            <w:r>
              <w:rPr>
                <w:rFonts w:hint="eastAsia" w:ascii="宋体" w:hAnsi="宋体"/>
              </w:rPr>
              <w:t>生</w:t>
            </w:r>
            <w:r>
              <w:rPr>
                <w:rFonts w:ascii="宋体" w:hAnsi="宋体"/>
              </w:rPr>
              <w:t>艾叶</w:t>
            </w:r>
          </w:p>
        </w:tc>
        <w:tc>
          <w:tcPr>
            <w:tcW w:w="3431" w:type="pct"/>
            <w:noWrap w:val="0"/>
            <w:vAlign w:val="center"/>
          </w:tcPr>
          <w:p w14:paraId="007AF98D">
            <w:pPr>
              <w:tabs>
                <w:tab w:val="left" w:pos="2310"/>
                <w:tab w:val="left" w:pos="4620"/>
                <w:tab w:val="left" w:pos="6720"/>
              </w:tabs>
              <w:rPr>
                <w:rFonts w:ascii="宋体" w:hAnsi="宋体"/>
              </w:rPr>
            </w:pPr>
            <w:r>
              <w:rPr>
                <w:rFonts w:ascii="宋体" w:hAnsi="宋体"/>
              </w:rPr>
              <w:t>3～9g；外用适量，供灸治或熏洗用。</w:t>
            </w:r>
          </w:p>
        </w:tc>
      </w:tr>
      <w:tr w14:paraId="3698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07353360">
            <w:pPr>
              <w:tabs>
                <w:tab w:val="left" w:pos="2310"/>
                <w:tab w:val="left" w:pos="4620"/>
                <w:tab w:val="left" w:pos="6720"/>
              </w:tabs>
              <w:jc w:val="center"/>
              <w:rPr>
                <w:rFonts w:ascii="宋体" w:hAnsi="宋体"/>
              </w:rPr>
            </w:pPr>
            <w:r>
              <w:rPr>
                <w:rFonts w:ascii="宋体" w:hAnsi="宋体"/>
              </w:rPr>
              <w:t>9</w:t>
            </w:r>
          </w:p>
        </w:tc>
        <w:tc>
          <w:tcPr>
            <w:tcW w:w="1218" w:type="pct"/>
            <w:noWrap w:val="0"/>
            <w:vAlign w:val="center"/>
          </w:tcPr>
          <w:p w14:paraId="01E74425">
            <w:pPr>
              <w:tabs>
                <w:tab w:val="left" w:pos="2310"/>
                <w:tab w:val="left" w:pos="4620"/>
                <w:tab w:val="left" w:pos="6720"/>
              </w:tabs>
              <w:rPr>
                <w:rFonts w:ascii="宋体" w:hAnsi="宋体"/>
              </w:rPr>
            </w:pPr>
            <w:r>
              <w:rPr>
                <w:rFonts w:ascii="宋体" w:hAnsi="宋体"/>
              </w:rPr>
              <w:t>北豆根</w:t>
            </w:r>
          </w:p>
        </w:tc>
        <w:tc>
          <w:tcPr>
            <w:tcW w:w="3431" w:type="pct"/>
            <w:noWrap w:val="0"/>
            <w:vAlign w:val="center"/>
          </w:tcPr>
          <w:p w14:paraId="04579F89">
            <w:pPr>
              <w:tabs>
                <w:tab w:val="left" w:pos="2310"/>
                <w:tab w:val="left" w:pos="4620"/>
                <w:tab w:val="left" w:pos="6720"/>
              </w:tabs>
              <w:rPr>
                <w:rFonts w:ascii="宋体" w:hAnsi="宋体"/>
              </w:rPr>
            </w:pPr>
            <w:r>
              <w:rPr>
                <w:rFonts w:ascii="宋体" w:hAnsi="宋体"/>
              </w:rPr>
              <w:t>3～9g</w:t>
            </w:r>
          </w:p>
        </w:tc>
      </w:tr>
      <w:tr w14:paraId="4BAE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4ED81377">
            <w:pPr>
              <w:tabs>
                <w:tab w:val="left" w:pos="2310"/>
                <w:tab w:val="left" w:pos="4620"/>
                <w:tab w:val="left" w:pos="6720"/>
              </w:tabs>
              <w:jc w:val="center"/>
              <w:rPr>
                <w:rFonts w:ascii="宋体" w:hAnsi="宋体"/>
              </w:rPr>
            </w:pPr>
            <w:r>
              <w:rPr>
                <w:rFonts w:ascii="宋体" w:hAnsi="宋体"/>
              </w:rPr>
              <w:t>10</w:t>
            </w:r>
          </w:p>
        </w:tc>
        <w:tc>
          <w:tcPr>
            <w:tcW w:w="1218" w:type="pct"/>
            <w:noWrap w:val="0"/>
            <w:vAlign w:val="center"/>
          </w:tcPr>
          <w:p w14:paraId="5A4BBBE2">
            <w:pPr>
              <w:tabs>
                <w:tab w:val="left" w:pos="2310"/>
                <w:tab w:val="left" w:pos="4620"/>
                <w:tab w:val="left" w:pos="6720"/>
              </w:tabs>
              <w:rPr>
                <w:rFonts w:ascii="宋体" w:hAnsi="宋体"/>
              </w:rPr>
            </w:pPr>
            <w:r>
              <w:rPr>
                <w:rFonts w:ascii="宋体" w:hAnsi="宋体"/>
              </w:rPr>
              <w:t>地枫皮</w:t>
            </w:r>
          </w:p>
        </w:tc>
        <w:tc>
          <w:tcPr>
            <w:tcW w:w="3431" w:type="pct"/>
            <w:noWrap w:val="0"/>
            <w:vAlign w:val="center"/>
          </w:tcPr>
          <w:p w14:paraId="48B57F63">
            <w:pPr>
              <w:tabs>
                <w:tab w:val="left" w:pos="2310"/>
                <w:tab w:val="left" w:pos="4620"/>
                <w:tab w:val="left" w:pos="6720"/>
              </w:tabs>
              <w:rPr>
                <w:rFonts w:ascii="宋体" w:hAnsi="宋体"/>
              </w:rPr>
            </w:pPr>
            <w:r>
              <w:rPr>
                <w:rFonts w:ascii="宋体" w:hAnsi="宋体"/>
              </w:rPr>
              <w:t>6～9g</w:t>
            </w:r>
          </w:p>
        </w:tc>
      </w:tr>
      <w:tr w14:paraId="3924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1702022A">
            <w:pPr>
              <w:tabs>
                <w:tab w:val="left" w:pos="2310"/>
                <w:tab w:val="left" w:pos="4620"/>
                <w:tab w:val="left" w:pos="6720"/>
              </w:tabs>
              <w:jc w:val="center"/>
              <w:rPr>
                <w:rFonts w:ascii="宋体" w:hAnsi="宋体"/>
              </w:rPr>
            </w:pPr>
            <w:r>
              <w:rPr>
                <w:rFonts w:ascii="宋体" w:hAnsi="宋体"/>
              </w:rPr>
              <w:t>11</w:t>
            </w:r>
          </w:p>
        </w:tc>
        <w:tc>
          <w:tcPr>
            <w:tcW w:w="1218" w:type="pct"/>
            <w:noWrap w:val="0"/>
            <w:vAlign w:val="center"/>
          </w:tcPr>
          <w:p w14:paraId="0E1F523C">
            <w:pPr>
              <w:tabs>
                <w:tab w:val="left" w:pos="2310"/>
                <w:tab w:val="left" w:pos="4620"/>
                <w:tab w:val="left" w:pos="6720"/>
              </w:tabs>
              <w:rPr>
                <w:rFonts w:ascii="宋体" w:hAnsi="宋体"/>
              </w:rPr>
            </w:pPr>
            <w:r>
              <w:rPr>
                <w:rFonts w:ascii="宋体" w:hAnsi="宋体"/>
              </w:rPr>
              <w:t>红大戟</w:t>
            </w:r>
          </w:p>
        </w:tc>
        <w:tc>
          <w:tcPr>
            <w:tcW w:w="3431" w:type="pct"/>
            <w:noWrap w:val="0"/>
            <w:vAlign w:val="center"/>
          </w:tcPr>
          <w:p w14:paraId="7B24D420">
            <w:pPr>
              <w:tabs>
                <w:tab w:val="left" w:pos="2310"/>
                <w:tab w:val="left" w:pos="4620"/>
                <w:tab w:val="left" w:pos="6720"/>
              </w:tabs>
              <w:rPr>
                <w:rFonts w:ascii="宋体" w:hAnsi="宋体"/>
              </w:rPr>
            </w:pPr>
            <w:r>
              <w:rPr>
                <w:rFonts w:ascii="宋体" w:hAnsi="宋体"/>
              </w:rPr>
              <w:t>1.5～3g</w:t>
            </w:r>
          </w:p>
        </w:tc>
      </w:tr>
      <w:tr w14:paraId="6878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10A58EDE">
            <w:pPr>
              <w:tabs>
                <w:tab w:val="left" w:pos="2310"/>
                <w:tab w:val="left" w:pos="4620"/>
                <w:tab w:val="left" w:pos="6720"/>
              </w:tabs>
              <w:jc w:val="center"/>
              <w:rPr>
                <w:rFonts w:ascii="宋体" w:hAnsi="宋体"/>
              </w:rPr>
            </w:pPr>
            <w:r>
              <w:rPr>
                <w:rFonts w:ascii="宋体" w:hAnsi="宋体"/>
              </w:rPr>
              <w:t>12</w:t>
            </w:r>
          </w:p>
        </w:tc>
        <w:tc>
          <w:tcPr>
            <w:tcW w:w="1218" w:type="pct"/>
            <w:noWrap w:val="0"/>
            <w:vAlign w:val="center"/>
          </w:tcPr>
          <w:p w14:paraId="0BAE19B0">
            <w:pPr>
              <w:tabs>
                <w:tab w:val="left" w:pos="2310"/>
                <w:tab w:val="left" w:pos="4620"/>
                <w:tab w:val="left" w:pos="6720"/>
              </w:tabs>
              <w:rPr>
                <w:rFonts w:ascii="宋体" w:hAnsi="宋体"/>
              </w:rPr>
            </w:pPr>
            <w:r>
              <w:rPr>
                <w:rFonts w:ascii="宋体" w:hAnsi="宋体"/>
              </w:rPr>
              <w:t>吴茱萸</w:t>
            </w:r>
          </w:p>
        </w:tc>
        <w:tc>
          <w:tcPr>
            <w:tcW w:w="3431" w:type="pct"/>
            <w:noWrap w:val="0"/>
            <w:vAlign w:val="center"/>
          </w:tcPr>
          <w:p w14:paraId="6C156115">
            <w:pPr>
              <w:tabs>
                <w:tab w:val="left" w:pos="2310"/>
                <w:tab w:val="left" w:pos="4620"/>
                <w:tab w:val="left" w:pos="6720"/>
              </w:tabs>
              <w:rPr>
                <w:rFonts w:ascii="宋体" w:hAnsi="宋体"/>
              </w:rPr>
            </w:pPr>
            <w:r>
              <w:rPr>
                <w:rFonts w:ascii="宋体" w:hAnsi="宋体"/>
              </w:rPr>
              <w:t>2～5g</w:t>
            </w:r>
          </w:p>
        </w:tc>
      </w:tr>
      <w:tr w14:paraId="7ACA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6296BE05">
            <w:pPr>
              <w:tabs>
                <w:tab w:val="left" w:pos="2310"/>
                <w:tab w:val="left" w:pos="4620"/>
                <w:tab w:val="left" w:pos="6720"/>
              </w:tabs>
              <w:jc w:val="center"/>
              <w:rPr>
                <w:rFonts w:ascii="宋体" w:hAnsi="宋体"/>
              </w:rPr>
            </w:pPr>
            <w:r>
              <w:rPr>
                <w:rFonts w:ascii="宋体" w:hAnsi="宋体"/>
              </w:rPr>
              <w:t>13</w:t>
            </w:r>
          </w:p>
        </w:tc>
        <w:tc>
          <w:tcPr>
            <w:tcW w:w="1218" w:type="pct"/>
            <w:noWrap w:val="0"/>
            <w:vAlign w:val="center"/>
          </w:tcPr>
          <w:p w14:paraId="6F315A62">
            <w:pPr>
              <w:tabs>
                <w:tab w:val="left" w:pos="2310"/>
                <w:tab w:val="left" w:pos="4620"/>
                <w:tab w:val="left" w:pos="6720"/>
              </w:tabs>
              <w:rPr>
                <w:rFonts w:ascii="宋体" w:hAnsi="宋体"/>
              </w:rPr>
            </w:pPr>
            <w:r>
              <w:rPr>
                <w:rFonts w:ascii="宋体" w:hAnsi="宋体"/>
              </w:rPr>
              <w:t>苦杏仁</w:t>
            </w:r>
          </w:p>
        </w:tc>
        <w:tc>
          <w:tcPr>
            <w:tcW w:w="3431" w:type="pct"/>
            <w:noWrap w:val="0"/>
            <w:vAlign w:val="center"/>
          </w:tcPr>
          <w:p w14:paraId="2F54B11B">
            <w:pPr>
              <w:tabs>
                <w:tab w:val="left" w:pos="2310"/>
                <w:tab w:val="left" w:pos="4620"/>
                <w:tab w:val="left" w:pos="6720"/>
              </w:tabs>
              <w:rPr>
                <w:rFonts w:ascii="宋体" w:hAnsi="宋体"/>
              </w:rPr>
            </w:pPr>
            <w:r>
              <w:rPr>
                <w:rFonts w:ascii="宋体" w:hAnsi="宋体"/>
              </w:rPr>
              <w:t>5～</w:t>
            </w:r>
            <w:r>
              <w:rPr>
                <w:rFonts w:hint="eastAsia" w:ascii="宋体" w:hAnsi="宋体"/>
              </w:rPr>
              <w:t>10</w:t>
            </w:r>
            <w:r>
              <w:rPr>
                <w:rFonts w:ascii="宋体" w:hAnsi="宋体"/>
              </w:rPr>
              <w:t>g；生品入煎剂宜后下</w:t>
            </w:r>
            <w:r>
              <w:rPr>
                <w:rFonts w:hint="eastAsia" w:ascii="宋体" w:hAnsi="宋体"/>
              </w:rPr>
              <w:t>。</w:t>
            </w:r>
          </w:p>
        </w:tc>
      </w:tr>
      <w:tr w14:paraId="3FEF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193D0EB6">
            <w:pPr>
              <w:tabs>
                <w:tab w:val="left" w:pos="2310"/>
                <w:tab w:val="left" w:pos="4620"/>
                <w:tab w:val="left" w:pos="6720"/>
              </w:tabs>
              <w:jc w:val="center"/>
              <w:rPr>
                <w:rFonts w:ascii="宋体" w:hAnsi="宋体"/>
              </w:rPr>
            </w:pPr>
            <w:r>
              <w:rPr>
                <w:rFonts w:ascii="宋体" w:hAnsi="宋体"/>
              </w:rPr>
              <w:t>14</w:t>
            </w:r>
          </w:p>
        </w:tc>
        <w:tc>
          <w:tcPr>
            <w:tcW w:w="1218" w:type="pct"/>
            <w:noWrap w:val="0"/>
            <w:vAlign w:val="center"/>
          </w:tcPr>
          <w:p w14:paraId="0C6C1074">
            <w:pPr>
              <w:tabs>
                <w:tab w:val="left" w:pos="2310"/>
                <w:tab w:val="left" w:pos="4620"/>
                <w:tab w:val="left" w:pos="6720"/>
              </w:tabs>
              <w:rPr>
                <w:rFonts w:ascii="宋体" w:hAnsi="宋体"/>
              </w:rPr>
            </w:pPr>
            <w:r>
              <w:rPr>
                <w:rFonts w:ascii="宋体" w:hAnsi="宋体"/>
              </w:rPr>
              <w:t>南鹤虱</w:t>
            </w:r>
          </w:p>
        </w:tc>
        <w:tc>
          <w:tcPr>
            <w:tcW w:w="3431" w:type="pct"/>
            <w:noWrap w:val="0"/>
            <w:vAlign w:val="center"/>
          </w:tcPr>
          <w:p w14:paraId="405C849D">
            <w:pPr>
              <w:tabs>
                <w:tab w:val="left" w:pos="2310"/>
                <w:tab w:val="left" w:pos="4620"/>
                <w:tab w:val="left" w:pos="6720"/>
              </w:tabs>
              <w:rPr>
                <w:rFonts w:ascii="宋体" w:hAnsi="宋体"/>
              </w:rPr>
            </w:pPr>
            <w:r>
              <w:rPr>
                <w:rFonts w:ascii="宋体" w:hAnsi="宋体"/>
              </w:rPr>
              <w:t>3～9g</w:t>
            </w:r>
          </w:p>
        </w:tc>
      </w:tr>
      <w:tr w14:paraId="4696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2A5DECDB">
            <w:pPr>
              <w:tabs>
                <w:tab w:val="left" w:pos="2310"/>
                <w:tab w:val="left" w:pos="4620"/>
                <w:tab w:val="left" w:pos="6720"/>
              </w:tabs>
              <w:jc w:val="center"/>
              <w:rPr>
                <w:rFonts w:ascii="宋体" w:hAnsi="宋体"/>
              </w:rPr>
            </w:pPr>
            <w:r>
              <w:rPr>
                <w:rFonts w:ascii="宋体" w:hAnsi="宋体"/>
              </w:rPr>
              <w:t>15</w:t>
            </w:r>
          </w:p>
        </w:tc>
        <w:tc>
          <w:tcPr>
            <w:tcW w:w="1218" w:type="pct"/>
            <w:noWrap w:val="0"/>
            <w:vAlign w:val="center"/>
          </w:tcPr>
          <w:p w14:paraId="19BC6D0E">
            <w:pPr>
              <w:tabs>
                <w:tab w:val="left" w:pos="2310"/>
                <w:tab w:val="left" w:pos="4620"/>
                <w:tab w:val="left" w:pos="6720"/>
              </w:tabs>
              <w:rPr>
                <w:rFonts w:ascii="宋体" w:hAnsi="宋体"/>
              </w:rPr>
            </w:pPr>
            <w:r>
              <w:rPr>
                <w:rFonts w:ascii="宋体" w:hAnsi="宋体"/>
              </w:rPr>
              <w:t>鸦胆子</w:t>
            </w:r>
          </w:p>
        </w:tc>
        <w:tc>
          <w:tcPr>
            <w:tcW w:w="3431" w:type="pct"/>
            <w:noWrap w:val="0"/>
            <w:vAlign w:val="center"/>
          </w:tcPr>
          <w:p w14:paraId="64778823">
            <w:pPr>
              <w:tabs>
                <w:tab w:val="left" w:pos="2310"/>
                <w:tab w:val="left" w:pos="4620"/>
                <w:tab w:val="left" w:pos="6720"/>
              </w:tabs>
              <w:rPr>
                <w:rFonts w:ascii="宋体" w:hAnsi="宋体"/>
              </w:rPr>
            </w:pPr>
            <w:r>
              <w:rPr>
                <w:rFonts w:ascii="宋体" w:hAnsi="宋体"/>
              </w:rPr>
              <w:t>0.5～2g，用龙眼肉包裹或装入胶囊吞服；外用适量。</w:t>
            </w:r>
          </w:p>
        </w:tc>
      </w:tr>
      <w:tr w14:paraId="536E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7EADD75B">
            <w:pPr>
              <w:tabs>
                <w:tab w:val="left" w:pos="2310"/>
                <w:tab w:val="left" w:pos="4620"/>
                <w:tab w:val="left" w:pos="6720"/>
              </w:tabs>
              <w:jc w:val="center"/>
              <w:rPr>
                <w:rFonts w:ascii="宋体" w:hAnsi="宋体"/>
              </w:rPr>
            </w:pPr>
            <w:r>
              <w:rPr>
                <w:rFonts w:ascii="宋体" w:hAnsi="宋体"/>
              </w:rPr>
              <w:t>16</w:t>
            </w:r>
          </w:p>
        </w:tc>
        <w:tc>
          <w:tcPr>
            <w:tcW w:w="1218" w:type="pct"/>
            <w:noWrap w:val="0"/>
            <w:vAlign w:val="center"/>
          </w:tcPr>
          <w:p w14:paraId="08749596">
            <w:pPr>
              <w:tabs>
                <w:tab w:val="left" w:pos="2310"/>
                <w:tab w:val="left" w:pos="4620"/>
                <w:tab w:val="left" w:pos="6720"/>
              </w:tabs>
              <w:rPr>
                <w:rFonts w:ascii="宋体" w:hAnsi="宋体"/>
              </w:rPr>
            </w:pPr>
            <w:r>
              <w:rPr>
                <w:rFonts w:ascii="宋体" w:hAnsi="宋体"/>
              </w:rPr>
              <w:t>重楼</w:t>
            </w:r>
          </w:p>
        </w:tc>
        <w:tc>
          <w:tcPr>
            <w:tcW w:w="3431" w:type="pct"/>
            <w:noWrap w:val="0"/>
            <w:vAlign w:val="center"/>
          </w:tcPr>
          <w:p w14:paraId="6B66369E">
            <w:pPr>
              <w:tabs>
                <w:tab w:val="left" w:pos="2310"/>
                <w:tab w:val="left" w:pos="4620"/>
                <w:tab w:val="left" w:pos="6720"/>
              </w:tabs>
              <w:rPr>
                <w:rFonts w:ascii="宋体" w:hAnsi="宋体"/>
              </w:rPr>
            </w:pPr>
            <w:r>
              <w:rPr>
                <w:rFonts w:ascii="宋体" w:hAnsi="宋体"/>
              </w:rPr>
              <w:t>3～9g；外用适量，研末调敷。</w:t>
            </w:r>
          </w:p>
        </w:tc>
      </w:tr>
      <w:tr w14:paraId="42E8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315BF819">
            <w:pPr>
              <w:tabs>
                <w:tab w:val="left" w:pos="2310"/>
                <w:tab w:val="left" w:pos="4620"/>
                <w:tab w:val="left" w:pos="6720"/>
              </w:tabs>
              <w:jc w:val="center"/>
              <w:rPr>
                <w:rFonts w:ascii="宋体" w:hAnsi="宋体"/>
              </w:rPr>
            </w:pPr>
            <w:r>
              <w:rPr>
                <w:rFonts w:ascii="宋体" w:hAnsi="宋体"/>
              </w:rPr>
              <w:t>17</w:t>
            </w:r>
          </w:p>
        </w:tc>
        <w:tc>
          <w:tcPr>
            <w:tcW w:w="1218" w:type="pct"/>
            <w:noWrap w:val="0"/>
            <w:vAlign w:val="center"/>
          </w:tcPr>
          <w:p w14:paraId="69A0E1E0">
            <w:pPr>
              <w:tabs>
                <w:tab w:val="left" w:pos="2310"/>
                <w:tab w:val="left" w:pos="4620"/>
                <w:tab w:val="left" w:pos="6720"/>
              </w:tabs>
              <w:rPr>
                <w:rFonts w:ascii="宋体" w:hAnsi="宋体"/>
              </w:rPr>
            </w:pPr>
            <w:r>
              <w:rPr>
                <w:rFonts w:ascii="宋体" w:hAnsi="宋体"/>
              </w:rPr>
              <w:t>急性子</w:t>
            </w:r>
          </w:p>
        </w:tc>
        <w:tc>
          <w:tcPr>
            <w:tcW w:w="3431" w:type="pct"/>
            <w:noWrap w:val="0"/>
            <w:vAlign w:val="center"/>
          </w:tcPr>
          <w:p w14:paraId="02109291">
            <w:pPr>
              <w:tabs>
                <w:tab w:val="left" w:pos="2310"/>
                <w:tab w:val="left" w:pos="4620"/>
                <w:tab w:val="left" w:pos="6720"/>
              </w:tabs>
              <w:rPr>
                <w:rFonts w:ascii="宋体" w:hAnsi="宋体"/>
              </w:rPr>
            </w:pPr>
            <w:r>
              <w:rPr>
                <w:rFonts w:ascii="宋体" w:hAnsi="宋体"/>
              </w:rPr>
              <w:t>3～5g</w:t>
            </w:r>
          </w:p>
        </w:tc>
      </w:tr>
      <w:tr w14:paraId="2318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6344804C">
            <w:pPr>
              <w:tabs>
                <w:tab w:val="left" w:pos="2310"/>
                <w:tab w:val="left" w:pos="4620"/>
                <w:tab w:val="left" w:pos="6720"/>
              </w:tabs>
              <w:jc w:val="center"/>
              <w:rPr>
                <w:rFonts w:ascii="宋体" w:hAnsi="宋体"/>
              </w:rPr>
            </w:pPr>
            <w:r>
              <w:rPr>
                <w:rFonts w:ascii="宋体" w:hAnsi="宋体"/>
              </w:rPr>
              <w:t>18</w:t>
            </w:r>
          </w:p>
        </w:tc>
        <w:tc>
          <w:tcPr>
            <w:tcW w:w="1218" w:type="pct"/>
            <w:noWrap w:val="0"/>
            <w:vAlign w:val="center"/>
          </w:tcPr>
          <w:p w14:paraId="5A93B285">
            <w:pPr>
              <w:tabs>
                <w:tab w:val="left" w:pos="2310"/>
                <w:tab w:val="left" w:pos="4620"/>
                <w:tab w:val="left" w:pos="6720"/>
              </w:tabs>
              <w:rPr>
                <w:rFonts w:ascii="宋体" w:hAnsi="宋体"/>
              </w:rPr>
            </w:pPr>
            <w:r>
              <w:rPr>
                <w:rFonts w:ascii="宋体" w:hAnsi="宋体"/>
              </w:rPr>
              <w:t>蛇床子</w:t>
            </w:r>
          </w:p>
        </w:tc>
        <w:tc>
          <w:tcPr>
            <w:tcW w:w="3431" w:type="pct"/>
            <w:noWrap w:val="0"/>
            <w:vAlign w:val="center"/>
          </w:tcPr>
          <w:p w14:paraId="0648E7E1">
            <w:pPr>
              <w:tabs>
                <w:tab w:val="left" w:pos="2310"/>
                <w:tab w:val="left" w:pos="4620"/>
                <w:tab w:val="left" w:pos="6720"/>
              </w:tabs>
              <w:rPr>
                <w:rFonts w:ascii="宋体" w:hAnsi="宋体"/>
              </w:rPr>
            </w:pPr>
            <w:r>
              <w:rPr>
                <w:rFonts w:ascii="宋体" w:hAnsi="宋体"/>
              </w:rPr>
              <w:t>3～10g；外用适量，多煎汤熏洗，或研末调敷。</w:t>
            </w:r>
          </w:p>
        </w:tc>
      </w:tr>
      <w:tr w14:paraId="3A5D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20F02296">
            <w:pPr>
              <w:tabs>
                <w:tab w:val="left" w:pos="2310"/>
                <w:tab w:val="left" w:pos="4620"/>
                <w:tab w:val="left" w:pos="6720"/>
              </w:tabs>
              <w:jc w:val="center"/>
              <w:rPr>
                <w:rFonts w:ascii="宋体" w:hAnsi="宋体"/>
              </w:rPr>
            </w:pPr>
            <w:r>
              <w:rPr>
                <w:rFonts w:ascii="宋体" w:hAnsi="宋体"/>
              </w:rPr>
              <w:t>19</w:t>
            </w:r>
          </w:p>
        </w:tc>
        <w:tc>
          <w:tcPr>
            <w:tcW w:w="1218" w:type="pct"/>
            <w:noWrap w:val="0"/>
            <w:vAlign w:val="center"/>
          </w:tcPr>
          <w:p w14:paraId="692E45F8">
            <w:pPr>
              <w:tabs>
                <w:tab w:val="left" w:pos="2310"/>
                <w:tab w:val="left" w:pos="4620"/>
                <w:tab w:val="left" w:pos="6720"/>
              </w:tabs>
              <w:rPr>
                <w:rFonts w:ascii="宋体" w:hAnsi="宋体"/>
              </w:rPr>
            </w:pPr>
            <w:r>
              <w:rPr>
                <w:rFonts w:ascii="宋体" w:hAnsi="宋体"/>
              </w:rPr>
              <w:t>猪牙皂</w:t>
            </w:r>
          </w:p>
        </w:tc>
        <w:tc>
          <w:tcPr>
            <w:tcW w:w="3431" w:type="pct"/>
            <w:noWrap w:val="0"/>
            <w:vAlign w:val="center"/>
          </w:tcPr>
          <w:p w14:paraId="1B638AB2">
            <w:pPr>
              <w:tabs>
                <w:tab w:val="left" w:pos="2310"/>
                <w:tab w:val="left" w:pos="4620"/>
                <w:tab w:val="left" w:pos="6720"/>
              </w:tabs>
              <w:rPr>
                <w:rFonts w:ascii="宋体" w:hAnsi="宋体"/>
              </w:rPr>
            </w:pPr>
            <w:r>
              <w:rPr>
                <w:rFonts w:ascii="宋体" w:hAnsi="宋体"/>
              </w:rPr>
              <w:t>1～1.5g，多入丸散用；外用适量，研末吹鼻取嚏或研末调敷患处。</w:t>
            </w:r>
          </w:p>
        </w:tc>
      </w:tr>
      <w:tr w14:paraId="0DFA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2B03081B">
            <w:pPr>
              <w:tabs>
                <w:tab w:val="left" w:pos="2310"/>
                <w:tab w:val="left" w:pos="4620"/>
                <w:tab w:val="left" w:pos="6720"/>
              </w:tabs>
              <w:jc w:val="center"/>
              <w:rPr>
                <w:rFonts w:ascii="宋体" w:hAnsi="宋体"/>
              </w:rPr>
            </w:pPr>
            <w:r>
              <w:rPr>
                <w:rFonts w:ascii="宋体" w:hAnsi="宋体"/>
              </w:rPr>
              <w:t>20</w:t>
            </w:r>
          </w:p>
        </w:tc>
        <w:tc>
          <w:tcPr>
            <w:tcW w:w="1218" w:type="pct"/>
            <w:noWrap w:val="0"/>
            <w:vAlign w:val="center"/>
          </w:tcPr>
          <w:p w14:paraId="29AD98D0">
            <w:pPr>
              <w:tabs>
                <w:tab w:val="left" w:pos="2310"/>
                <w:tab w:val="left" w:pos="4620"/>
                <w:tab w:val="left" w:pos="6720"/>
              </w:tabs>
              <w:rPr>
                <w:rFonts w:ascii="宋体" w:hAnsi="宋体"/>
              </w:rPr>
            </w:pPr>
            <w:r>
              <w:rPr>
                <w:rFonts w:ascii="宋体" w:hAnsi="宋体"/>
              </w:rPr>
              <w:t>绵马贯众</w:t>
            </w:r>
          </w:p>
        </w:tc>
        <w:tc>
          <w:tcPr>
            <w:tcW w:w="3431" w:type="pct"/>
            <w:noWrap w:val="0"/>
            <w:vAlign w:val="center"/>
          </w:tcPr>
          <w:p w14:paraId="62A0551F">
            <w:pPr>
              <w:tabs>
                <w:tab w:val="left" w:pos="2310"/>
                <w:tab w:val="left" w:pos="4620"/>
                <w:tab w:val="left" w:pos="6720"/>
              </w:tabs>
              <w:rPr>
                <w:rFonts w:ascii="宋体" w:hAnsi="宋体"/>
              </w:rPr>
            </w:pPr>
            <w:r>
              <w:rPr>
                <w:rFonts w:ascii="宋体" w:hAnsi="宋体"/>
              </w:rPr>
              <w:t>5～10g</w:t>
            </w:r>
          </w:p>
        </w:tc>
      </w:tr>
      <w:tr w14:paraId="05E5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154EE4D9">
            <w:pPr>
              <w:tabs>
                <w:tab w:val="left" w:pos="2310"/>
                <w:tab w:val="left" w:pos="4620"/>
                <w:tab w:val="left" w:pos="6720"/>
              </w:tabs>
              <w:jc w:val="center"/>
              <w:rPr>
                <w:rFonts w:ascii="宋体" w:hAnsi="宋体"/>
              </w:rPr>
            </w:pPr>
            <w:r>
              <w:rPr>
                <w:rFonts w:ascii="宋体" w:hAnsi="宋体"/>
              </w:rPr>
              <w:t>21</w:t>
            </w:r>
          </w:p>
        </w:tc>
        <w:tc>
          <w:tcPr>
            <w:tcW w:w="1218" w:type="pct"/>
            <w:noWrap w:val="0"/>
            <w:vAlign w:val="center"/>
          </w:tcPr>
          <w:p w14:paraId="4ECEC7D6">
            <w:pPr>
              <w:tabs>
                <w:tab w:val="left" w:pos="2310"/>
                <w:tab w:val="left" w:pos="4620"/>
                <w:tab w:val="left" w:pos="6720"/>
              </w:tabs>
              <w:rPr>
                <w:rFonts w:ascii="宋体" w:hAnsi="宋体"/>
              </w:rPr>
            </w:pPr>
            <w:r>
              <w:rPr>
                <w:rFonts w:ascii="宋体" w:hAnsi="宋体"/>
              </w:rPr>
              <w:t>绵马贯众炭</w:t>
            </w:r>
          </w:p>
        </w:tc>
        <w:tc>
          <w:tcPr>
            <w:tcW w:w="3431" w:type="pct"/>
            <w:noWrap w:val="0"/>
            <w:vAlign w:val="center"/>
          </w:tcPr>
          <w:p w14:paraId="485824FB">
            <w:pPr>
              <w:tabs>
                <w:tab w:val="left" w:pos="2310"/>
                <w:tab w:val="left" w:pos="4620"/>
                <w:tab w:val="left" w:pos="6720"/>
              </w:tabs>
              <w:rPr>
                <w:rFonts w:ascii="宋体" w:hAnsi="宋体"/>
              </w:rPr>
            </w:pPr>
            <w:r>
              <w:rPr>
                <w:rFonts w:ascii="宋体" w:hAnsi="宋体"/>
              </w:rPr>
              <w:t>5～10g</w:t>
            </w:r>
          </w:p>
        </w:tc>
      </w:tr>
      <w:tr w14:paraId="08F1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0D2A6E42">
            <w:pPr>
              <w:tabs>
                <w:tab w:val="left" w:pos="2310"/>
                <w:tab w:val="left" w:pos="4620"/>
                <w:tab w:val="left" w:pos="6720"/>
              </w:tabs>
              <w:jc w:val="center"/>
              <w:rPr>
                <w:rFonts w:ascii="宋体" w:hAnsi="宋体"/>
              </w:rPr>
            </w:pPr>
            <w:r>
              <w:rPr>
                <w:rFonts w:ascii="宋体" w:hAnsi="宋体"/>
              </w:rPr>
              <w:t>22</w:t>
            </w:r>
          </w:p>
        </w:tc>
        <w:tc>
          <w:tcPr>
            <w:tcW w:w="1218" w:type="pct"/>
            <w:noWrap w:val="0"/>
            <w:vAlign w:val="center"/>
          </w:tcPr>
          <w:p w14:paraId="50BA2B19">
            <w:pPr>
              <w:tabs>
                <w:tab w:val="left" w:pos="2310"/>
                <w:tab w:val="left" w:pos="4620"/>
                <w:tab w:val="left" w:pos="6720"/>
              </w:tabs>
              <w:rPr>
                <w:rFonts w:ascii="宋体" w:hAnsi="宋体"/>
              </w:rPr>
            </w:pPr>
            <w:r>
              <w:rPr>
                <w:rFonts w:ascii="宋体" w:hAnsi="宋体"/>
              </w:rPr>
              <w:t>蒺藜</w:t>
            </w:r>
          </w:p>
        </w:tc>
        <w:tc>
          <w:tcPr>
            <w:tcW w:w="3431" w:type="pct"/>
            <w:noWrap w:val="0"/>
            <w:vAlign w:val="center"/>
          </w:tcPr>
          <w:p w14:paraId="7990BD8D">
            <w:pPr>
              <w:tabs>
                <w:tab w:val="left" w:pos="2310"/>
                <w:tab w:val="left" w:pos="4620"/>
                <w:tab w:val="left" w:pos="6720"/>
              </w:tabs>
              <w:rPr>
                <w:rFonts w:ascii="宋体" w:hAnsi="宋体"/>
              </w:rPr>
            </w:pPr>
            <w:r>
              <w:rPr>
                <w:rFonts w:ascii="宋体" w:hAnsi="宋体"/>
              </w:rPr>
              <w:t>6～10g</w:t>
            </w:r>
          </w:p>
        </w:tc>
      </w:tr>
      <w:tr w14:paraId="51A7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351" w:type="pct"/>
            <w:noWrap w:val="0"/>
            <w:vAlign w:val="center"/>
          </w:tcPr>
          <w:p w14:paraId="152D7AD4">
            <w:pPr>
              <w:tabs>
                <w:tab w:val="left" w:pos="2310"/>
                <w:tab w:val="left" w:pos="4620"/>
                <w:tab w:val="left" w:pos="6720"/>
              </w:tabs>
              <w:jc w:val="center"/>
              <w:rPr>
                <w:rFonts w:ascii="宋体" w:hAnsi="宋体"/>
              </w:rPr>
            </w:pPr>
            <w:r>
              <w:rPr>
                <w:rFonts w:ascii="宋体" w:hAnsi="宋体"/>
              </w:rPr>
              <w:t>23</w:t>
            </w:r>
          </w:p>
        </w:tc>
        <w:tc>
          <w:tcPr>
            <w:tcW w:w="1218" w:type="pct"/>
            <w:noWrap w:val="0"/>
            <w:vAlign w:val="center"/>
          </w:tcPr>
          <w:p w14:paraId="51F83F14">
            <w:pPr>
              <w:tabs>
                <w:tab w:val="left" w:pos="2310"/>
                <w:tab w:val="left" w:pos="4620"/>
                <w:tab w:val="left" w:pos="6720"/>
              </w:tabs>
              <w:rPr>
                <w:rFonts w:ascii="宋体" w:hAnsi="宋体"/>
              </w:rPr>
            </w:pPr>
            <w:r>
              <w:rPr>
                <w:rFonts w:ascii="宋体" w:hAnsi="宋体"/>
              </w:rPr>
              <w:t>鹤虱</w:t>
            </w:r>
          </w:p>
        </w:tc>
        <w:tc>
          <w:tcPr>
            <w:tcW w:w="3431" w:type="pct"/>
            <w:noWrap w:val="0"/>
            <w:vAlign w:val="center"/>
          </w:tcPr>
          <w:p w14:paraId="28F39B1E">
            <w:pPr>
              <w:tabs>
                <w:tab w:val="left" w:pos="2310"/>
                <w:tab w:val="left" w:pos="4620"/>
                <w:tab w:val="left" w:pos="6720"/>
              </w:tabs>
              <w:rPr>
                <w:rFonts w:ascii="宋体" w:hAnsi="宋体"/>
              </w:rPr>
            </w:pPr>
            <w:r>
              <w:rPr>
                <w:rFonts w:ascii="宋体" w:hAnsi="宋体"/>
              </w:rPr>
              <w:t>3～9g</w:t>
            </w:r>
          </w:p>
        </w:tc>
      </w:tr>
    </w:tbl>
    <w:p w14:paraId="01C048E8">
      <w:pPr>
        <w:ind w:firstLine="420" w:firstLineChars="200"/>
        <w:rPr>
          <w:rFonts w:hint="eastAsia"/>
          <w:color w:val="000000"/>
        </w:rPr>
      </w:pPr>
    </w:p>
    <w:p w14:paraId="5DDF4DE1">
      <w:pPr>
        <w:ind w:firstLine="420" w:firstLineChars="200"/>
        <w:rPr>
          <w:rFonts w:hint="eastAsia"/>
          <w:color w:val="000000"/>
        </w:rPr>
      </w:pPr>
      <w:r>
        <w:rPr>
          <w:color w:val="000000"/>
        </w:rPr>
        <w:br w:type="page"/>
      </w:r>
    </w:p>
    <w:p w14:paraId="0A59B42E">
      <w:pPr>
        <w:pStyle w:val="2"/>
        <w:rPr>
          <w:rFonts w:hint="eastAsia"/>
        </w:rPr>
      </w:pPr>
      <w:bookmarkStart w:id="18" w:name="_Toc313447839"/>
      <w:r>
        <w:t>第</w:t>
      </w:r>
      <w:r>
        <w:rPr>
          <w:rFonts w:hint="eastAsia"/>
        </w:rPr>
        <w:t>六</w:t>
      </w:r>
      <w:r>
        <w:t xml:space="preserve">章  </w:t>
      </w:r>
      <w:r>
        <w:rPr>
          <w:rFonts w:hint="eastAsia"/>
        </w:rPr>
        <w:t>麻醉中药的调剂</w:t>
      </w:r>
      <w:bookmarkEnd w:id="18"/>
    </w:p>
    <w:p w14:paraId="16C13CCB">
      <w:pPr>
        <w:ind w:firstLine="420" w:firstLineChars="200"/>
        <w:rPr>
          <w:rFonts w:hint="eastAsia"/>
          <w:color w:val="000000"/>
        </w:rPr>
      </w:pPr>
    </w:p>
    <w:p w14:paraId="09E1EF2D">
      <w:pPr>
        <w:ind w:firstLine="420" w:firstLineChars="200"/>
        <w:rPr>
          <w:color w:val="000000"/>
        </w:rPr>
      </w:pPr>
      <w:r>
        <w:rPr>
          <w:color w:val="000000"/>
        </w:rPr>
        <w:t>2007年10月国家食品药品监督管理局、中华人民共和国公安部、中华人民共和国卫生部联合颁布的《麻醉药品品种目录》中，中药罂粟壳是唯一列入的中药品种，其管理以国家食品药品监督管理局颁布的《麻醉药品和精神药品管理条例》（2005年11月1日施行），卫生部颁布的《医疗机构麻醉药品、第一类精神药品管理规定》（2005年11月14日施行）、《处方管理办法》（2007年5月1日施行）及卫生部和国家中医药管理局联合发布的《医</w:t>
      </w:r>
      <w:r>
        <w:rPr>
          <w:rFonts w:hint="eastAsia"/>
          <w:color w:val="000000"/>
        </w:rPr>
        <w:t>院</w:t>
      </w:r>
      <w:r>
        <w:rPr>
          <w:color w:val="000000"/>
        </w:rPr>
        <w:t>中药饮片管理规范》（2007年3月</w:t>
      </w:r>
      <w:r>
        <w:rPr>
          <w:rFonts w:hint="eastAsia"/>
          <w:color w:val="000000"/>
        </w:rPr>
        <w:t>23</w:t>
      </w:r>
      <w:r>
        <w:rPr>
          <w:color w:val="000000"/>
        </w:rPr>
        <w:t>日施行）的相关规定为准。有关罂粟壳的调剂具体要求如下：</w:t>
      </w:r>
    </w:p>
    <w:p w14:paraId="2EA119EB">
      <w:pPr>
        <w:ind w:firstLine="420" w:firstLineChars="200"/>
        <w:rPr>
          <w:color w:val="000000"/>
        </w:rPr>
      </w:pPr>
      <w:r>
        <w:rPr>
          <w:color w:val="000000"/>
        </w:rPr>
        <w:t>罂粟壳不得生用，不得单方发药，必须凭有麻醉药品处方权的执业医师签名的淡红色专用处方、经取得麻醉药品调配资格的药师审核、调配、发药。每张处方不得超过三日用量，连续使用不得超过七天。成人一日用量3</w:t>
      </w:r>
      <w:r>
        <w:rPr>
          <w:rFonts w:hint="eastAsia"/>
          <w:color w:val="000000"/>
        </w:rPr>
        <w:t>～</w:t>
      </w:r>
      <w:r>
        <w:rPr>
          <w:color w:val="000000"/>
        </w:rPr>
        <w:t>6g。医师不得为自己开具含有罂粟壳的处方。</w:t>
      </w:r>
    </w:p>
    <w:p w14:paraId="69D80C69">
      <w:pPr>
        <w:ind w:firstLine="420" w:firstLineChars="200"/>
        <w:rPr>
          <w:color w:val="000000"/>
        </w:rPr>
      </w:pPr>
      <w:r>
        <w:rPr>
          <w:color w:val="000000"/>
        </w:rPr>
        <w:t>麻醉药品专用处方保存3年备查。</w:t>
      </w:r>
    </w:p>
    <w:p w14:paraId="664D4C5B">
      <w:pPr>
        <w:ind w:firstLine="420" w:firstLineChars="200"/>
        <w:rPr>
          <w:color w:val="000000"/>
        </w:rPr>
      </w:pPr>
      <w:r>
        <w:rPr>
          <w:color w:val="000000"/>
        </w:rPr>
        <w:t>处方的调配人、核对人应当仔细核对含有罂粟壳的麻醉药品专用处方，按年月日逐日编制顺序号并专册登记。对不符合规定的麻醉药品处方，</w:t>
      </w:r>
      <w:r>
        <w:rPr>
          <w:rFonts w:hint="eastAsia"/>
          <w:color w:val="000000"/>
        </w:rPr>
        <w:t>应</w:t>
      </w:r>
      <w:r>
        <w:rPr>
          <w:color w:val="000000"/>
        </w:rPr>
        <w:t>拒绝</w:t>
      </w:r>
      <w:r>
        <w:rPr>
          <w:rFonts w:hint="eastAsia"/>
          <w:color w:val="000000"/>
        </w:rPr>
        <w:t>调配</w:t>
      </w:r>
      <w:r>
        <w:rPr>
          <w:color w:val="000000"/>
        </w:rPr>
        <w:t>。</w:t>
      </w:r>
    </w:p>
    <w:p w14:paraId="275B414A">
      <w:pPr>
        <w:ind w:firstLine="420" w:firstLineChars="200"/>
        <w:rPr>
          <w:color w:val="000000"/>
        </w:rPr>
      </w:pPr>
      <w:r>
        <w:rPr>
          <w:color w:val="000000"/>
        </w:rPr>
        <w:t>专册登记内容包括：处方编号、处方日期、患者（代办人）姓名、性别、年龄、身份证明编号、病历号（门诊就诊号）、疾病名称、药品名称、数量（单日用量×剂数）、处方医师、发药人、复核人。</w:t>
      </w:r>
    </w:p>
    <w:p w14:paraId="1DBF6692">
      <w:pPr>
        <w:ind w:firstLine="420" w:firstLineChars="200"/>
        <w:rPr>
          <w:color w:val="000000"/>
        </w:rPr>
      </w:pPr>
      <w:r>
        <w:rPr>
          <w:color w:val="000000"/>
        </w:rPr>
        <w:t>附：罂粟壳临床使用相关内容</w:t>
      </w:r>
    </w:p>
    <w:p w14:paraId="45A1A83F">
      <w:pPr>
        <w:ind w:firstLine="420" w:firstLineChars="200"/>
        <w:rPr>
          <w:color w:val="000000"/>
        </w:rPr>
      </w:pPr>
      <w:r>
        <w:rPr>
          <w:color w:val="000000"/>
        </w:rPr>
        <w:t>【性味与归经】酸、涩，平；有毒。归肺、大肠、肾经。</w:t>
      </w:r>
    </w:p>
    <w:p w14:paraId="07E06D1A">
      <w:pPr>
        <w:ind w:firstLine="420" w:firstLineChars="200"/>
        <w:rPr>
          <w:color w:val="000000"/>
        </w:rPr>
      </w:pPr>
      <w:r>
        <w:rPr>
          <w:color w:val="000000"/>
        </w:rPr>
        <w:t>【功能与主治】敛肺，涩肠，止痛。用于久咳，久泻，脱肛，脘腹疼痛。</w:t>
      </w:r>
    </w:p>
    <w:p w14:paraId="632F180E">
      <w:pPr>
        <w:ind w:firstLine="420" w:firstLineChars="200"/>
        <w:rPr>
          <w:color w:val="000000"/>
        </w:rPr>
      </w:pPr>
      <w:r>
        <w:rPr>
          <w:color w:val="000000"/>
        </w:rPr>
        <w:t>【用法与用量】3～6g。</w:t>
      </w:r>
    </w:p>
    <w:p w14:paraId="287C61FF">
      <w:pPr>
        <w:ind w:firstLine="420" w:firstLineChars="200"/>
        <w:rPr>
          <w:color w:val="000000"/>
        </w:rPr>
      </w:pPr>
      <w:r>
        <w:rPr>
          <w:color w:val="000000"/>
        </w:rPr>
        <w:t>【注意】本品易成瘾，不宜常服；孕妇及儿童禁用；运动员慎用。</w:t>
      </w:r>
    </w:p>
    <w:p w14:paraId="448C9970">
      <w:pPr>
        <w:ind w:firstLine="480" w:firstLineChars="200"/>
        <w:rPr>
          <w:color w:val="000000"/>
        </w:rPr>
      </w:pPr>
      <w:r>
        <w:rPr>
          <w:rFonts w:ascii="宋体" w:hAnsi="宋体"/>
          <w:sz w:val="24"/>
          <w:szCs w:val="24"/>
        </w:rPr>
        <w:br w:type="page"/>
      </w:r>
    </w:p>
    <w:p w14:paraId="48C4EFB2">
      <w:pPr>
        <w:pStyle w:val="2"/>
      </w:pPr>
      <w:bookmarkStart w:id="19" w:name="_Toc313447840"/>
      <w:r>
        <w:t>附</w:t>
      </w:r>
      <w:r>
        <w:rPr>
          <w:rFonts w:hint="eastAsia"/>
        </w:rPr>
        <w:t xml:space="preserve">  </w:t>
      </w:r>
      <w:r>
        <w:t>录</w:t>
      </w:r>
      <w:bookmarkEnd w:id="19"/>
    </w:p>
    <w:p w14:paraId="7F620D9D">
      <w:pPr>
        <w:ind w:firstLine="420" w:firstLineChars="200"/>
        <w:rPr>
          <w:rFonts w:hint="eastAsia"/>
          <w:color w:val="000000"/>
        </w:rPr>
      </w:pPr>
    </w:p>
    <w:p w14:paraId="6814CA16">
      <w:pPr>
        <w:pStyle w:val="3"/>
        <w:ind w:firstLine="420"/>
        <w:rPr>
          <w:rFonts w:hint="eastAsia"/>
        </w:rPr>
      </w:pPr>
      <w:bookmarkStart w:id="20" w:name="_Toc313447841"/>
      <w:r>
        <w:rPr>
          <w:rFonts w:hint="eastAsia"/>
        </w:rPr>
        <w:t>附录一 处方药味应付一览表</w:t>
      </w:r>
      <w:bookmarkEnd w:id="20"/>
    </w:p>
    <w:p w14:paraId="2C27FBEE">
      <w:pPr>
        <w:ind w:firstLine="420" w:firstLineChars="200"/>
        <w:rPr>
          <w:rFonts w:hint="eastAsia"/>
          <w:color w:val="000000"/>
        </w:rPr>
      </w:pPr>
      <w:r>
        <w:rPr>
          <w:color w:val="000000"/>
        </w:rPr>
        <w:t>一</w:t>
      </w:r>
      <w:r>
        <w:rPr>
          <w:rFonts w:hint="eastAsia"/>
          <w:color w:val="000000"/>
        </w:rPr>
        <w:t>、</w:t>
      </w:r>
      <w:r>
        <w:rPr>
          <w:color w:val="000000"/>
        </w:rPr>
        <w:t>根及根茎类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409"/>
        <w:gridCol w:w="1680"/>
        <w:gridCol w:w="86"/>
        <w:gridCol w:w="1141"/>
        <w:gridCol w:w="1410"/>
      </w:tblGrid>
      <w:tr w14:paraId="41D1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trPr>
        <w:tc>
          <w:tcPr>
            <w:tcW w:w="1231" w:type="pct"/>
            <w:noWrap w:val="0"/>
            <w:tcMar>
              <w:top w:w="0" w:type="dxa"/>
              <w:bottom w:w="0" w:type="dxa"/>
            </w:tcMar>
            <w:vAlign w:val="center"/>
          </w:tcPr>
          <w:p w14:paraId="4EB6CA59">
            <w:pPr>
              <w:tabs>
                <w:tab w:val="left" w:pos="2310"/>
                <w:tab w:val="left" w:pos="4620"/>
                <w:tab w:val="left" w:pos="6720"/>
              </w:tabs>
              <w:jc w:val="center"/>
              <w:rPr>
                <w:rFonts w:hint="eastAsia" w:ascii="宋体" w:hAnsi="宋体"/>
              </w:rPr>
            </w:pPr>
            <w:r>
              <w:rPr>
                <w:rFonts w:hint="eastAsia" w:ascii="宋体" w:hAnsi="宋体"/>
              </w:rPr>
              <w:t>处方名称</w:t>
            </w:r>
          </w:p>
        </w:tc>
        <w:tc>
          <w:tcPr>
            <w:tcW w:w="1467" w:type="pct"/>
            <w:noWrap w:val="0"/>
            <w:tcMar>
              <w:top w:w="0" w:type="dxa"/>
              <w:bottom w:w="0" w:type="dxa"/>
            </w:tcMar>
            <w:vAlign w:val="center"/>
          </w:tcPr>
          <w:p w14:paraId="4B5AE3FB">
            <w:pPr>
              <w:tabs>
                <w:tab w:val="left" w:pos="2310"/>
                <w:tab w:val="left" w:pos="4620"/>
                <w:tab w:val="left" w:pos="6720"/>
              </w:tabs>
              <w:jc w:val="center"/>
              <w:rPr>
                <w:rFonts w:hint="eastAsia" w:ascii="宋体" w:hAnsi="宋体"/>
              </w:rPr>
            </w:pPr>
            <w:r>
              <w:rPr>
                <w:rFonts w:hint="eastAsia" w:ascii="宋体" w:hAnsi="宋体"/>
              </w:rPr>
              <w:t>处方药味应付</w:t>
            </w:r>
          </w:p>
        </w:tc>
        <w:tc>
          <w:tcPr>
            <w:tcW w:w="75" w:type="pct"/>
            <w:tcBorders>
              <w:top w:val="nil"/>
              <w:bottom w:val="nil"/>
            </w:tcBorders>
            <w:noWrap w:val="0"/>
            <w:tcMar>
              <w:top w:w="0" w:type="dxa"/>
              <w:bottom w:w="0" w:type="dxa"/>
            </w:tcMar>
            <w:vAlign w:val="center"/>
          </w:tcPr>
          <w:p w14:paraId="3D1756B4">
            <w:pPr>
              <w:tabs>
                <w:tab w:val="left" w:pos="2310"/>
                <w:tab w:val="left" w:pos="4620"/>
                <w:tab w:val="left" w:pos="6720"/>
              </w:tabs>
              <w:jc w:val="center"/>
              <w:rPr>
                <w:rFonts w:hint="eastAsia" w:ascii="宋体" w:hAnsi="宋体"/>
              </w:rPr>
            </w:pPr>
          </w:p>
        </w:tc>
        <w:tc>
          <w:tcPr>
            <w:tcW w:w="996" w:type="pct"/>
            <w:noWrap w:val="0"/>
            <w:tcMar>
              <w:top w:w="0" w:type="dxa"/>
              <w:bottom w:w="0" w:type="dxa"/>
            </w:tcMar>
            <w:vAlign w:val="center"/>
          </w:tcPr>
          <w:p w14:paraId="414EB4CA">
            <w:pPr>
              <w:tabs>
                <w:tab w:val="left" w:pos="2310"/>
                <w:tab w:val="left" w:pos="4620"/>
                <w:tab w:val="left" w:pos="6720"/>
              </w:tabs>
              <w:jc w:val="center"/>
              <w:rPr>
                <w:rFonts w:hint="eastAsia" w:ascii="宋体" w:hAnsi="宋体"/>
              </w:rPr>
            </w:pPr>
            <w:r>
              <w:rPr>
                <w:rFonts w:hint="eastAsia" w:ascii="宋体" w:hAnsi="宋体"/>
              </w:rPr>
              <w:t>处方名称</w:t>
            </w:r>
          </w:p>
        </w:tc>
        <w:tc>
          <w:tcPr>
            <w:tcW w:w="1231" w:type="pct"/>
            <w:noWrap w:val="0"/>
            <w:tcMar>
              <w:top w:w="0" w:type="dxa"/>
              <w:bottom w:w="0" w:type="dxa"/>
            </w:tcMar>
            <w:vAlign w:val="center"/>
          </w:tcPr>
          <w:p w14:paraId="71978124">
            <w:pPr>
              <w:tabs>
                <w:tab w:val="left" w:pos="2310"/>
                <w:tab w:val="left" w:pos="4620"/>
                <w:tab w:val="left" w:pos="6720"/>
              </w:tabs>
              <w:jc w:val="center"/>
              <w:rPr>
                <w:rFonts w:hint="eastAsia" w:ascii="宋体" w:hAnsi="宋体"/>
              </w:rPr>
            </w:pPr>
            <w:r>
              <w:rPr>
                <w:rFonts w:hint="eastAsia" w:ascii="宋体" w:hAnsi="宋体"/>
              </w:rPr>
              <w:t>处方药味应付</w:t>
            </w:r>
          </w:p>
        </w:tc>
      </w:tr>
      <w:tr w14:paraId="1A1D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DEBA65E">
            <w:pPr>
              <w:tabs>
                <w:tab w:val="left" w:pos="2310"/>
                <w:tab w:val="left" w:pos="4620"/>
                <w:tab w:val="left" w:pos="6720"/>
              </w:tabs>
              <w:rPr>
                <w:rFonts w:ascii="宋体" w:hAnsi="宋体"/>
              </w:rPr>
            </w:pPr>
            <w:r>
              <w:rPr>
                <w:rFonts w:ascii="宋体" w:hAnsi="宋体"/>
              </w:rPr>
              <w:t>人参</w:t>
            </w:r>
          </w:p>
        </w:tc>
        <w:tc>
          <w:tcPr>
            <w:tcW w:w="1467" w:type="pct"/>
            <w:noWrap w:val="0"/>
            <w:tcMar>
              <w:top w:w="0" w:type="dxa"/>
              <w:bottom w:w="0" w:type="dxa"/>
            </w:tcMar>
            <w:vAlign w:val="center"/>
          </w:tcPr>
          <w:p w14:paraId="211BD0C5">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92DFD67">
            <w:pPr>
              <w:tabs>
                <w:tab w:val="left" w:pos="2310"/>
                <w:tab w:val="left" w:pos="4620"/>
                <w:tab w:val="left" w:pos="6720"/>
              </w:tabs>
              <w:rPr>
                <w:rFonts w:ascii="宋体" w:hAnsi="宋体"/>
              </w:rPr>
            </w:pPr>
          </w:p>
        </w:tc>
        <w:tc>
          <w:tcPr>
            <w:tcW w:w="996" w:type="pct"/>
            <w:noWrap w:val="0"/>
            <w:tcMar>
              <w:top w:w="0" w:type="dxa"/>
              <w:bottom w:w="0" w:type="dxa"/>
            </w:tcMar>
            <w:vAlign w:val="center"/>
          </w:tcPr>
          <w:p w14:paraId="45979E12">
            <w:pPr>
              <w:tabs>
                <w:tab w:val="left" w:pos="2310"/>
                <w:tab w:val="left" w:pos="4620"/>
                <w:tab w:val="left" w:pos="6720"/>
              </w:tabs>
              <w:rPr>
                <w:rFonts w:ascii="宋体" w:hAnsi="宋体"/>
              </w:rPr>
            </w:pPr>
            <w:r>
              <w:rPr>
                <w:rFonts w:ascii="宋体" w:hAnsi="宋体"/>
              </w:rPr>
              <w:t>川乌</w:t>
            </w:r>
          </w:p>
        </w:tc>
        <w:tc>
          <w:tcPr>
            <w:tcW w:w="1231" w:type="pct"/>
            <w:noWrap w:val="0"/>
            <w:tcMar>
              <w:top w:w="0" w:type="dxa"/>
              <w:bottom w:w="0" w:type="dxa"/>
            </w:tcMar>
            <w:vAlign w:val="center"/>
          </w:tcPr>
          <w:p w14:paraId="01123931">
            <w:pPr>
              <w:tabs>
                <w:tab w:val="left" w:pos="2310"/>
                <w:tab w:val="left" w:pos="4620"/>
                <w:tab w:val="left" w:pos="6720"/>
              </w:tabs>
              <w:rPr>
                <w:rFonts w:ascii="宋体" w:hAnsi="宋体"/>
              </w:rPr>
            </w:pPr>
            <w:r>
              <w:rPr>
                <w:rFonts w:ascii="宋体" w:hAnsi="宋体"/>
              </w:rPr>
              <w:t>制川乌</w:t>
            </w:r>
          </w:p>
        </w:tc>
      </w:tr>
      <w:tr w14:paraId="4EA5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8253E64">
            <w:pPr>
              <w:tabs>
                <w:tab w:val="left" w:pos="2310"/>
                <w:tab w:val="left" w:pos="4620"/>
                <w:tab w:val="left" w:pos="6720"/>
              </w:tabs>
              <w:rPr>
                <w:rFonts w:ascii="宋体" w:hAnsi="宋体"/>
              </w:rPr>
            </w:pPr>
            <w:r>
              <w:rPr>
                <w:rFonts w:ascii="宋体" w:hAnsi="宋体"/>
              </w:rPr>
              <w:t>红参</w:t>
            </w:r>
          </w:p>
        </w:tc>
        <w:tc>
          <w:tcPr>
            <w:tcW w:w="1467" w:type="pct"/>
            <w:noWrap w:val="0"/>
            <w:tcMar>
              <w:top w:w="0" w:type="dxa"/>
              <w:bottom w:w="0" w:type="dxa"/>
            </w:tcMar>
            <w:vAlign w:val="center"/>
          </w:tcPr>
          <w:p w14:paraId="5D30A099">
            <w:pPr>
              <w:tabs>
                <w:tab w:val="left" w:pos="2310"/>
                <w:tab w:val="left" w:pos="4620"/>
                <w:tab w:val="left" w:pos="6720"/>
              </w:tabs>
              <w:rPr>
                <w:rFonts w:ascii="宋体" w:hAnsi="宋体"/>
              </w:rPr>
            </w:pPr>
            <w:r>
              <w:rPr>
                <w:rFonts w:ascii="宋体" w:hAnsi="宋体"/>
              </w:rPr>
              <w:t>红参</w:t>
            </w:r>
          </w:p>
        </w:tc>
        <w:tc>
          <w:tcPr>
            <w:tcW w:w="75" w:type="pct"/>
            <w:tcBorders>
              <w:top w:val="nil"/>
              <w:bottom w:val="nil"/>
            </w:tcBorders>
            <w:noWrap w:val="0"/>
            <w:tcMar>
              <w:top w:w="0" w:type="dxa"/>
              <w:bottom w:w="0" w:type="dxa"/>
            </w:tcMar>
            <w:vAlign w:val="center"/>
          </w:tcPr>
          <w:p w14:paraId="0EB1C90D">
            <w:pPr>
              <w:tabs>
                <w:tab w:val="left" w:pos="2310"/>
                <w:tab w:val="left" w:pos="4620"/>
                <w:tab w:val="left" w:pos="6720"/>
              </w:tabs>
              <w:rPr>
                <w:rFonts w:ascii="宋体" w:hAnsi="宋体"/>
              </w:rPr>
            </w:pPr>
          </w:p>
        </w:tc>
        <w:tc>
          <w:tcPr>
            <w:tcW w:w="996" w:type="pct"/>
            <w:noWrap w:val="0"/>
            <w:tcMar>
              <w:top w:w="0" w:type="dxa"/>
              <w:bottom w:w="0" w:type="dxa"/>
            </w:tcMar>
            <w:vAlign w:val="center"/>
          </w:tcPr>
          <w:p w14:paraId="3D440343">
            <w:pPr>
              <w:tabs>
                <w:tab w:val="left" w:pos="2310"/>
                <w:tab w:val="left" w:pos="4620"/>
                <w:tab w:val="left" w:pos="6720"/>
              </w:tabs>
              <w:rPr>
                <w:rFonts w:ascii="宋体" w:hAnsi="宋体"/>
              </w:rPr>
            </w:pPr>
            <w:r>
              <w:rPr>
                <w:rFonts w:ascii="宋体" w:hAnsi="宋体"/>
              </w:rPr>
              <w:t>京大戟</w:t>
            </w:r>
          </w:p>
        </w:tc>
        <w:tc>
          <w:tcPr>
            <w:tcW w:w="1231" w:type="pct"/>
            <w:noWrap w:val="0"/>
            <w:tcMar>
              <w:top w:w="0" w:type="dxa"/>
              <w:bottom w:w="0" w:type="dxa"/>
            </w:tcMar>
            <w:vAlign w:val="center"/>
          </w:tcPr>
          <w:p w14:paraId="1D376050">
            <w:pPr>
              <w:tabs>
                <w:tab w:val="left" w:pos="2310"/>
                <w:tab w:val="left" w:pos="4620"/>
                <w:tab w:val="left" w:pos="6720"/>
              </w:tabs>
              <w:rPr>
                <w:rFonts w:ascii="宋体" w:hAnsi="宋体"/>
              </w:rPr>
            </w:pPr>
            <w:r>
              <w:rPr>
                <w:rFonts w:ascii="宋体" w:hAnsi="宋体"/>
              </w:rPr>
              <w:t>醋制京大戟</w:t>
            </w:r>
          </w:p>
        </w:tc>
      </w:tr>
      <w:tr w14:paraId="200A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B3DF719">
            <w:pPr>
              <w:tabs>
                <w:tab w:val="left" w:pos="2310"/>
                <w:tab w:val="left" w:pos="4620"/>
                <w:tab w:val="left" w:pos="6720"/>
              </w:tabs>
              <w:rPr>
                <w:rFonts w:ascii="宋体" w:hAnsi="宋体"/>
              </w:rPr>
            </w:pPr>
            <w:r>
              <w:rPr>
                <w:rFonts w:ascii="宋体" w:hAnsi="宋体"/>
              </w:rPr>
              <w:t>高丽</w:t>
            </w:r>
            <w:r>
              <w:rPr>
                <w:rFonts w:hint="eastAsia" w:ascii="宋体" w:hAnsi="宋体"/>
              </w:rPr>
              <w:t>红</w:t>
            </w:r>
            <w:r>
              <w:rPr>
                <w:rFonts w:ascii="宋体" w:hAnsi="宋体"/>
              </w:rPr>
              <w:t>参</w:t>
            </w:r>
          </w:p>
        </w:tc>
        <w:tc>
          <w:tcPr>
            <w:tcW w:w="1467" w:type="pct"/>
            <w:noWrap w:val="0"/>
            <w:tcMar>
              <w:top w:w="0" w:type="dxa"/>
              <w:bottom w:w="0" w:type="dxa"/>
            </w:tcMar>
            <w:vAlign w:val="center"/>
          </w:tcPr>
          <w:p w14:paraId="1B930A09">
            <w:pPr>
              <w:tabs>
                <w:tab w:val="left" w:pos="2310"/>
                <w:tab w:val="left" w:pos="4620"/>
                <w:tab w:val="left" w:pos="6720"/>
              </w:tabs>
              <w:rPr>
                <w:rFonts w:ascii="宋体" w:hAnsi="宋体"/>
              </w:rPr>
            </w:pPr>
            <w:r>
              <w:rPr>
                <w:rFonts w:ascii="宋体" w:hAnsi="宋体"/>
              </w:rPr>
              <w:t>高丽</w:t>
            </w:r>
            <w:r>
              <w:rPr>
                <w:rFonts w:hint="eastAsia" w:ascii="宋体" w:hAnsi="宋体"/>
              </w:rPr>
              <w:t>红</w:t>
            </w:r>
            <w:r>
              <w:rPr>
                <w:rFonts w:ascii="宋体" w:hAnsi="宋体"/>
              </w:rPr>
              <w:t>参</w:t>
            </w:r>
          </w:p>
        </w:tc>
        <w:tc>
          <w:tcPr>
            <w:tcW w:w="75" w:type="pct"/>
            <w:tcBorders>
              <w:top w:val="nil"/>
              <w:bottom w:val="nil"/>
            </w:tcBorders>
            <w:noWrap w:val="0"/>
            <w:tcMar>
              <w:top w:w="0" w:type="dxa"/>
              <w:bottom w:w="0" w:type="dxa"/>
            </w:tcMar>
            <w:vAlign w:val="center"/>
          </w:tcPr>
          <w:p w14:paraId="6B1D3041">
            <w:pPr>
              <w:tabs>
                <w:tab w:val="left" w:pos="2310"/>
                <w:tab w:val="left" w:pos="4620"/>
                <w:tab w:val="left" w:pos="6720"/>
              </w:tabs>
              <w:rPr>
                <w:rFonts w:ascii="宋体" w:hAnsi="宋体"/>
              </w:rPr>
            </w:pPr>
          </w:p>
        </w:tc>
        <w:tc>
          <w:tcPr>
            <w:tcW w:w="996" w:type="pct"/>
            <w:noWrap w:val="0"/>
            <w:tcMar>
              <w:top w:w="0" w:type="dxa"/>
              <w:bottom w:w="0" w:type="dxa"/>
            </w:tcMar>
            <w:vAlign w:val="center"/>
          </w:tcPr>
          <w:p w14:paraId="1097CCD7">
            <w:pPr>
              <w:tabs>
                <w:tab w:val="left" w:pos="2310"/>
                <w:tab w:val="left" w:pos="4620"/>
                <w:tab w:val="left" w:pos="6720"/>
              </w:tabs>
              <w:rPr>
                <w:rFonts w:ascii="宋体" w:hAnsi="宋体"/>
              </w:rPr>
            </w:pPr>
            <w:r>
              <w:rPr>
                <w:rFonts w:ascii="宋体" w:hAnsi="宋体"/>
              </w:rPr>
              <w:t>山药</w:t>
            </w:r>
          </w:p>
        </w:tc>
        <w:tc>
          <w:tcPr>
            <w:tcW w:w="1231" w:type="pct"/>
            <w:noWrap w:val="0"/>
            <w:tcMar>
              <w:top w:w="0" w:type="dxa"/>
              <w:bottom w:w="0" w:type="dxa"/>
            </w:tcMar>
            <w:vAlign w:val="center"/>
          </w:tcPr>
          <w:p w14:paraId="70F5DC0A">
            <w:pPr>
              <w:tabs>
                <w:tab w:val="left" w:pos="2310"/>
                <w:tab w:val="left" w:pos="4620"/>
                <w:tab w:val="left" w:pos="6720"/>
              </w:tabs>
              <w:rPr>
                <w:rFonts w:ascii="宋体" w:hAnsi="宋体"/>
              </w:rPr>
            </w:pPr>
            <w:r>
              <w:rPr>
                <w:rFonts w:ascii="宋体" w:hAnsi="宋体"/>
              </w:rPr>
              <w:t>生品</w:t>
            </w:r>
          </w:p>
        </w:tc>
      </w:tr>
      <w:tr w14:paraId="0D82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24D2FF8">
            <w:pPr>
              <w:tabs>
                <w:tab w:val="left" w:pos="2310"/>
                <w:tab w:val="left" w:pos="4620"/>
                <w:tab w:val="left" w:pos="6720"/>
              </w:tabs>
              <w:rPr>
                <w:rFonts w:ascii="宋体" w:hAnsi="宋体"/>
              </w:rPr>
            </w:pPr>
            <w:r>
              <w:rPr>
                <w:rFonts w:ascii="宋体" w:hAnsi="宋体"/>
              </w:rPr>
              <w:t>重楼</w:t>
            </w:r>
          </w:p>
        </w:tc>
        <w:tc>
          <w:tcPr>
            <w:tcW w:w="1467" w:type="pct"/>
            <w:noWrap w:val="0"/>
            <w:tcMar>
              <w:top w:w="0" w:type="dxa"/>
              <w:bottom w:w="0" w:type="dxa"/>
            </w:tcMar>
            <w:vAlign w:val="center"/>
          </w:tcPr>
          <w:p w14:paraId="10C2717A">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E8FC20C">
            <w:pPr>
              <w:tabs>
                <w:tab w:val="left" w:pos="2310"/>
                <w:tab w:val="left" w:pos="4620"/>
                <w:tab w:val="left" w:pos="6720"/>
              </w:tabs>
              <w:rPr>
                <w:rFonts w:ascii="宋体" w:hAnsi="宋体"/>
              </w:rPr>
            </w:pPr>
          </w:p>
        </w:tc>
        <w:tc>
          <w:tcPr>
            <w:tcW w:w="996" w:type="pct"/>
            <w:noWrap w:val="0"/>
            <w:tcMar>
              <w:top w:w="0" w:type="dxa"/>
              <w:bottom w:w="0" w:type="dxa"/>
            </w:tcMar>
            <w:vAlign w:val="center"/>
          </w:tcPr>
          <w:p w14:paraId="2E0B73A2">
            <w:pPr>
              <w:tabs>
                <w:tab w:val="left" w:pos="2310"/>
                <w:tab w:val="left" w:pos="4620"/>
                <w:tab w:val="left" w:pos="6720"/>
              </w:tabs>
              <w:rPr>
                <w:rFonts w:ascii="宋体" w:hAnsi="宋体"/>
              </w:rPr>
            </w:pPr>
            <w:r>
              <w:rPr>
                <w:rFonts w:ascii="宋体" w:hAnsi="宋体"/>
              </w:rPr>
              <w:t>炒山药</w:t>
            </w:r>
          </w:p>
        </w:tc>
        <w:tc>
          <w:tcPr>
            <w:tcW w:w="1231" w:type="pct"/>
            <w:noWrap w:val="0"/>
            <w:tcMar>
              <w:top w:w="0" w:type="dxa"/>
              <w:bottom w:w="0" w:type="dxa"/>
            </w:tcMar>
            <w:vAlign w:val="center"/>
          </w:tcPr>
          <w:p w14:paraId="44241365">
            <w:pPr>
              <w:tabs>
                <w:tab w:val="left" w:pos="2310"/>
                <w:tab w:val="left" w:pos="4620"/>
                <w:tab w:val="left" w:pos="6720"/>
              </w:tabs>
              <w:rPr>
                <w:rFonts w:ascii="宋体" w:hAnsi="宋体"/>
              </w:rPr>
            </w:pPr>
            <w:r>
              <w:rPr>
                <w:rFonts w:ascii="宋体" w:hAnsi="宋体"/>
              </w:rPr>
              <w:t>麸炒山药</w:t>
            </w:r>
          </w:p>
        </w:tc>
      </w:tr>
      <w:tr w14:paraId="6ABD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7E99EF9">
            <w:pPr>
              <w:tabs>
                <w:tab w:val="left" w:pos="2310"/>
                <w:tab w:val="left" w:pos="4620"/>
                <w:tab w:val="left" w:pos="6720"/>
              </w:tabs>
              <w:rPr>
                <w:rFonts w:ascii="宋体" w:hAnsi="宋体"/>
              </w:rPr>
            </w:pPr>
            <w:r>
              <w:rPr>
                <w:rFonts w:ascii="宋体" w:hAnsi="宋体"/>
              </w:rPr>
              <w:t>三七</w:t>
            </w:r>
          </w:p>
        </w:tc>
        <w:tc>
          <w:tcPr>
            <w:tcW w:w="1467" w:type="pct"/>
            <w:noWrap w:val="0"/>
            <w:tcMar>
              <w:top w:w="0" w:type="dxa"/>
              <w:bottom w:w="0" w:type="dxa"/>
            </w:tcMar>
            <w:vAlign w:val="center"/>
          </w:tcPr>
          <w:p w14:paraId="021E405B">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4BEC44F">
            <w:pPr>
              <w:tabs>
                <w:tab w:val="left" w:pos="2310"/>
                <w:tab w:val="left" w:pos="4620"/>
                <w:tab w:val="left" w:pos="6720"/>
              </w:tabs>
              <w:rPr>
                <w:rFonts w:ascii="宋体" w:hAnsi="宋体"/>
              </w:rPr>
            </w:pPr>
          </w:p>
        </w:tc>
        <w:tc>
          <w:tcPr>
            <w:tcW w:w="996" w:type="pct"/>
            <w:noWrap w:val="0"/>
            <w:tcMar>
              <w:top w:w="0" w:type="dxa"/>
              <w:bottom w:w="0" w:type="dxa"/>
            </w:tcMar>
            <w:vAlign w:val="center"/>
          </w:tcPr>
          <w:p w14:paraId="65B84AED">
            <w:pPr>
              <w:tabs>
                <w:tab w:val="left" w:pos="2310"/>
                <w:tab w:val="left" w:pos="4620"/>
                <w:tab w:val="left" w:pos="6720"/>
              </w:tabs>
              <w:rPr>
                <w:rFonts w:ascii="宋体" w:hAnsi="宋体"/>
              </w:rPr>
            </w:pPr>
            <w:r>
              <w:rPr>
                <w:rFonts w:ascii="宋体" w:hAnsi="宋体"/>
              </w:rPr>
              <w:t>土山药</w:t>
            </w:r>
          </w:p>
        </w:tc>
        <w:tc>
          <w:tcPr>
            <w:tcW w:w="1231" w:type="pct"/>
            <w:noWrap w:val="0"/>
            <w:tcMar>
              <w:top w:w="0" w:type="dxa"/>
              <w:bottom w:w="0" w:type="dxa"/>
            </w:tcMar>
            <w:vAlign w:val="center"/>
          </w:tcPr>
          <w:p w14:paraId="527E9522">
            <w:pPr>
              <w:tabs>
                <w:tab w:val="left" w:pos="2310"/>
                <w:tab w:val="left" w:pos="4620"/>
                <w:tab w:val="left" w:pos="6720"/>
              </w:tabs>
              <w:rPr>
                <w:rFonts w:ascii="宋体" w:hAnsi="宋体"/>
              </w:rPr>
            </w:pPr>
            <w:r>
              <w:rPr>
                <w:rFonts w:ascii="宋体" w:hAnsi="宋体"/>
              </w:rPr>
              <w:t>土炒山药</w:t>
            </w:r>
          </w:p>
        </w:tc>
      </w:tr>
      <w:tr w14:paraId="6F97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308F24D">
            <w:pPr>
              <w:tabs>
                <w:tab w:val="left" w:pos="2310"/>
                <w:tab w:val="left" w:pos="4620"/>
                <w:tab w:val="left" w:pos="6720"/>
              </w:tabs>
              <w:rPr>
                <w:rFonts w:ascii="宋体" w:hAnsi="宋体"/>
              </w:rPr>
            </w:pPr>
            <w:r>
              <w:rPr>
                <w:rFonts w:ascii="宋体" w:hAnsi="宋体"/>
              </w:rPr>
              <w:t>三棱</w:t>
            </w:r>
          </w:p>
        </w:tc>
        <w:tc>
          <w:tcPr>
            <w:tcW w:w="1467" w:type="pct"/>
            <w:noWrap w:val="0"/>
            <w:tcMar>
              <w:top w:w="0" w:type="dxa"/>
              <w:bottom w:w="0" w:type="dxa"/>
            </w:tcMar>
            <w:vAlign w:val="center"/>
          </w:tcPr>
          <w:p w14:paraId="01298721">
            <w:pPr>
              <w:tabs>
                <w:tab w:val="left" w:pos="2310"/>
                <w:tab w:val="left" w:pos="4620"/>
                <w:tab w:val="left" w:pos="6720"/>
              </w:tabs>
              <w:rPr>
                <w:rFonts w:ascii="宋体" w:hAnsi="宋体"/>
              </w:rPr>
            </w:pPr>
            <w:r>
              <w:rPr>
                <w:rFonts w:ascii="宋体" w:hAnsi="宋体"/>
              </w:rPr>
              <w:t>醋炙三棱</w:t>
            </w:r>
          </w:p>
        </w:tc>
        <w:tc>
          <w:tcPr>
            <w:tcW w:w="75" w:type="pct"/>
            <w:tcBorders>
              <w:top w:val="nil"/>
              <w:bottom w:val="nil"/>
            </w:tcBorders>
            <w:noWrap w:val="0"/>
            <w:tcMar>
              <w:top w:w="0" w:type="dxa"/>
              <w:bottom w:w="0" w:type="dxa"/>
            </w:tcMar>
            <w:vAlign w:val="center"/>
          </w:tcPr>
          <w:p w14:paraId="2E2A395B">
            <w:pPr>
              <w:tabs>
                <w:tab w:val="left" w:pos="2310"/>
                <w:tab w:val="left" w:pos="4620"/>
                <w:tab w:val="left" w:pos="6720"/>
              </w:tabs>
              <w:rPr>
                <w:rFonts w:ascii="宋体" w:hAnsi="宋体"/>
              </w:rPr>
            </w:pPr>
          </w:p>
        </w:tc>
        <w:tc>
          <w:tcPr>
            <w:tcW w:w="996" w:type="pct"/>
            <w:noWrap w:val="0"/>
            <w:tcMar>
              <w:top w:w="0" w:type="dxa"/>
              <w:bottom w:w="0" w:type="dxa"/>
            </w:tcMar>
            <w:vAlign w:val="center"/>
          </w:tcPr>
          <w:p w14:paraId="0D22B6CF">
            <w:pPr>
              <w:tabs>
                <w:tab w:val="left" w:pos="2310"/>
                <w:tab w:val="left" w:pos="4620"/>
                <w:tab w:val="left" w:pos="6720"/>
              </w:tabs>
              <w:rPr>
                <w:rFonts w:ascii="宋体" w:hAnsi="宋体"/>
              </w:rPr>
            </w:pPr>
            <w:r>
              <w:rPr>
                <w:rFonts w:ascii="宋体" w:hAnsi="宋体"/>
              </w:rPr>
              <w:t>山柰</w:t>
            </w:r>
          </w:p>
        </w:tc>
        <w:tc>
          <w:tcPr>
            <w:tcW w:w="1231" w:type="pct"/>
            <w:noWrap w:val="0"/>
            <w:tcMar>
              <w:top w:w="0" w:type="dxa"/>
              <w:bottom w:w="0" w:type="dxa"/>
            </w:tcMar>
            <w:vAlign w:val="center"/>
          </w:tcPr>
          <w:p w14:paraId="0FC7F4EA">
            <w:pPr>
              <w:tabs>
                <w:tab w:val="left" w:pos="2310"/>
                <w:tab w:val="left" w:pos="4620"/>
                <w:tab w:val="left" w:pos="6720"/>
              </w:tabs>
              <w:rPr>
                <w:rFonts w:ascii="宋体" w:hAnsi="宋体"/>
              </w:rPr>
            </w:pPr>
            <w:r>
              <w:rPr>
                <w:rFonts w:ascii="宋体" w:hAnsi="宋体"/>
              </w:rPr>
              <w:t>生品</w:t>
            </w:r>
          </w:p>
        </w:tc>
      </w:tr>
      <w:tr w14:paraId="4E9C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A2B466C">
            <w:pPr>
              <w:tabs>
                <w:tab w:val="left" w:pos="2310"/>
                <w:tab w:val="left" w:pos="4620"/>
                <w:tab w:val="left" w:pos="6720"/>
              </w:tabs>
              <w:rPr>
                <w:rFonts w:ascii="宋体" w:hAnsi="宋体"/>
              </w:rPr>
            </w:pPr>
            <w:r>
              <w:rPr>
                <w:rFonts w:ascii="宋体" w:hAnsi="宋体"/>
              </w:rPr>
              <w:t>三棵针</w:t>
            </w:r>
          </w:p>
        </w:tc>
        <w:tc>
          <w:tcPr>
            <w:tcW w:w="1467" w:type="pct"/>
            <w:noWrap w:val="0"/>
            <w:tcMar>
              <w:top w:w="0" w:type="dxa"/>
              <w:bottom w:w="0" w:type="dxa"/>
            </w:tcMar>
            <w:vAlign w:val="center"/>
          </w:tcPr>
          <w:p w14:paraId="0F008CB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1A5585E">
            <w:pPr>
              <w:tabs>
                <w:tab w:val="left" w:pos="2310"/>
                <w:tab w:val="left" w:pos="4620"/>
                <w:tab w:val="left" w:pos="6720"/>
              </w:tabs>
              <w:rPr>
                <w:rFonts w:ascii="宋体" w:hAnsi="宋体"/>
              </w:rPr>
            </w:pPr>
          </w:p>
        </w:tc>
        <w:tc>
          <w:tcPr>
            <w:tcW w:w="996" w:type="pct"/>
            <w:noWrap w:val="0"/>
            <w:tcMar>
              <w:top w:w="0" w:type="dxa"/>
              <w:bottom w:w="0" w:type="dxa"/>
            </w:tcMar>
            <w:vAlign w:val="center"/>
          </w:tcPr>
          <w:p w14:paraId="56F83A25">
            <w:pPr>
              <w:tabs>
                <w:tab w:val="left" w:pos="2310"/>
                <w:tab w:val="left" w:pos="4620"/>
                <w:tab w:val="left" w:pos="6720"/>
              </w:tabs>
              <w:rPr>
                <w:rFonts w:ascii="宋体" w:hAnsi="宋体"/>
              </w:rPr>
            </w:pPr>
            <w:r>
              <w:rPr>
                <w:rFonts w:ascii="宋体" w:hAnsi="宋体"/>
              </w:rPr>
              <w:t>山豆根</w:t>
            </w:r>
          </w:p>
        </w:tc>
        <w:tc>
          <w:tcPr>
            <w:tcW w:w="1231" w:type="pct"/>
            <w:noWrap w:val="0"/>
            <w:tcMar>
              <w:top w:w="0" w:type="dxa"/>
              <w:bottom w:w="0" w:type="dxa"/>
            </w:tcMar>
            <w:vAlign w:val="center"/>
          </w:tcPr>
          <w:p w14:paraId="68135698">
            <w:pPr>
              <w:tabs>
                <w:tab w:val="left" w:pos="2310"/>
                <w:tab w:val="left" w:pos="4620"/>
                <w:tab w:val="left" w:pos="6720"/>
              </w:tabs>
              <w:rPr>
                <w:rFonts w:ascii="宋体" w:hAnsi="宋体"/>
              </w:rPr>
            </w:pPr>
            <w:r>
              <w:rPr>
                <w:rFonts w:ascii="宋体" w:hAnsi="宋体"/>
              </w:rPr>
              <w:t>生品</w:t>
            </w:r>
          </w:p>
        </w:tc>
      </w:tr>
      <w:tr w14:paraId="60C0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324F8D1">
            <w:pPr>
              <w:tabs>
                <w:tab w:val="left" w:pos="2310"/>
                <w:tab w:val="left" w:pos="4620"/>
                <w:tab w:val="left" w:pos="6720"/>
              </w:tabs>
              <w:rPr>
                <w:rFonts w:ascii="宋体" w:hAnsi="宋体"/>
              </w:rPr>
            </w:pPr>
            <w:r>
              <w:rPr>
                <w:rFonts w:ascii="宋体" w:hAnsi="宋体"/>
              </w:rPr>
              <w:t>土贝母</w:t>
            </w:r>
          </w:p>
        </w:tc>
        <w:tc>
          <w:tcPr>
            <w:tcW w:w="1467" w:type="pct"/>
            <w:noWrap w:val="0"/>
            <w:tcMar>
              <w:top w:w="0" w:type="dxa"/>
              <w:bottom w:w="0" w:type="dxa"/>
            </w:tcMar>
            <w:vAlign w:val="center"/>
          </w:tcPr>
          <w:p w14:paraId="3882F6F0">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6571A59">
            <w:pPr>
              <w:tabs>
                <w:tab w:val="left" w:pos="2310"/>
                <w:tab w:val="left" w:pos="4620"/>
                <w:tab w:val="left" w:pos="6720"/>
              </w:tabs>
              <w:rPr>
                <w:rFonts w:ascii="宋体" w:hAnsi="宋体"/>
              </w:rPr>
            </w:pPr>
          </w:p>
        </w:tc>
        <w:tc>
          <w:tcPr>
            <w:tcW w:w="996" w:type="pct"/>
            <w:noWrap w:val="0"/>
            <w:tcMar>
              <w:top w:w="0" w:type="dxa"/>
              <w:bottom w:w="0" w:type="dxa"/>
            </w:tcMar>
            <w:vAlign w:val="center"/>
          </w:tcPr>
          <w:p w14:paraId="78602452">
            <w:pPr>
              <w:tabs>
                <w:tab w:val="left" w:pos="2310"/>
                <w:tab w:val="left" w:pos="4620"/>
                <w:tab w:val="left" w:pos="6720"/>
              </w:tabs>
              <w:rPr>
                <w:rFonts w:hint="eastAsia" w:ascii="宋体" w:hAnsi="宋体"/>
              </w:rPr>
            </w:pPr>
            <w:r>
              <w:rPr>
                <w:rFonts w:ascii="宋体" w:hAnsi="宋体"/>
              </w:rPr>
              <w:t>山慈</w:t>
            </w:r>
            <w:r>
              <w:rPr>
                <w:rFonts w:hint="eastAsia" w:ascii="宋体" w:hAnsi="宋体"/>
              </w:rPr>
              <w:t>菇</w:t>
            </w:r>
          </w:p>
        </w:tc>
        <w:tc>
          <w:tcPr>
            <w:tcW w:w="1231" w:type="pct"/>
            <w:noWrap w:val="0"/>
            <w:tcMar>
              <w:top w:w="0" w:type="dxa"/>
              <w:bottom w:w="0" w:type="dxa"/>
            </w:tcMar>
            <w:vAlign w:val="center"/>
          </w:tcPr>
          <w:p w14:paraId="471B9D93">
            <w:pPr>
              <w:tabs>
                <w:tab w:val="left" w:pos="2310"/>
                <w:tab w:val="left" w:pos="4620"/>
                <w:tab w:val="left" w:pos="6720"/>
              </w:tabs>
              <w:rPr>
                <w:rFonts w:ascii="宋体" w:hAnsi="宋体"/>
              </w:rPr>
            </w:pPr>
            <w:r>
              <w:rPr>
                <w:rFonts w:ascii="宋体" w:hAnsi="宋体"/>
              </w:rPr>
              <w:t>生品</w:t>
            </w:r>
          </w:p>
        </w:tc>
      </w:tr>
      <w:tr w14:paraId="5FFB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BD2135D">
            <w:pPr>
              <w:tabs>
                <w:tab w:val="left" w:pos="2310"/>
                <w:tab w:val="left" w:pos="4620"/>
                <w:tab w:val="left" w:pos="6720"/>
              </w:tabs>
              <w:rPr>
                <w:rFonts w:ascii="宋体" w:hAnsi="宋体"/>
              </w:rPr>
            </w:pPr>
            <w:r>
              <w:rPr>
                <w:rFonts w:ascii="宋体" w:hAnsi="宋体"/>
              </w:rPr>
              <w:t>土茯苓</w:t>
            </w:r>
          </w:p>
        </w:tc>
        <w:tc>
          <w:tcPr>
            <w:tcW w:w="1467" w:type="pct"/>
            <w:noWrap w:val="0"/>
            <w:tcMar>
              <w:top w:w="0" w:type="dxa"/>
              <w:bottom w:w="0" w:type="dxa"/>
            </w:tcMar>
            <w:vAlign w:val="center"/>
          </w:tcPr>
          <w:p w14:paraId="30286DFD">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A78992A">
            <w:pPr>
              <w:tabs>
                <w:tab w:val="left" w:pos="2310"/>
                <w:tab w:val="left" w:pos="4620"/>
                <w:tab w:val="left" w:pos="6720"/>
              </w:tabs>
              <w:rPr>
                <w:rFonts w:ascii="宋体" w:hAnsi="宋体"/>
              </w:rPr>
            </w:pPr>
          </w:p>
        </w:tc>
        <w:tc>
          <w:tcPr>
            <w:tcW w:w="996" w:type="pct"/>
            <w:noWrap w:val="0"/>
            <w:tcMar>
              <w:top w:w="0" w:type="dxa"/>
              <w:bottom w:w="0" w:type="dxa"/>
            </w:tcMar>
            <w:vAlign w:val="center"/>
          </w:tcPr>
          <w:p w14:paraId="3126FA51">
            <w:pPr>
              <w:tabs>
                <w:tab w:val="left" w:pos="2310"/>
                <w:tab w:val="left" w:pos="4620"/>
                <w:tab w:val="left" w:pos="6720"/>
              </w:tabs>
              <w:rPr>
                <w:rFonts w:ascii="宋体" w:hAnsi="宋体"/>
              </w:rPr>
            </w:pPr>
            <w:r>
              <w:rPr>
                <w:rFonts w:ascii="宋体" w:hAnsi="宋体"/>
              </w:rPr>
              <w:t>千年健</w:t>
            </w:r>
          </w:p>
        </w:tc>
        <w:tc>
          <w:tcPr>
            <w:tcW w:w="1231" w:type="pct"/>
            <w:noWrap w:val="0"/>
            <w:tcMar>
              <w:top w:w="0" w:type="dxa"/>
              <w:bottom w:w="0" w:type="dxa"/>
            </w:tcMar>
            <w:vAlign w:val="center"/>
          </w:tcPr>
          <w:p w14:paraId="2D0A17A0">
            <w:pPr>
              <w:tabs>
                <w:tab w:val="left" w:pos="2310"/>
                <w:tab w:val="left" w:pos="4620"/>
                <w:tab w:val="left" w:pos="6720"/>
              </w:tabs>
              <w:rPr>
                <w:rFonts w:ascii="宋体" w:hAnsi="宋体"/>
              </w:rPr>
            </w:pPr>
            <w:r>
              <w:rPr>
                <w:rFonts w:ascii="宋体" w:hAnsi="宋体"/>
              </w:rPr>
              <w:t>生品</w:t>
            </w:r>
          </w:p>
        </w:tc>
      </w:tr>
      <w:tr w14:paraId="34BD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FDE12A8">
            <w:pPr>
              <w:tabs>
                <w:tab w:val="left" w:pos="2310"/>
                <w:tab w:val="left" w:pos="4620"/>
                <w:tab w:val="left" w:pos="6720"/>
              </w:tabs>
              <w:rPr>
                <w:rFonts w:ascii="宋体" w:hAnsi="宋体"/>
              </w:rPr>
            </w:pPr>
            <w:r>
              <w:rPr>
                <w:rFonts w:ascii="宋体" w:hAnsi="宋体"/>
              </w:rPr>
              <w:t>土大黄</w:t>
            </w:r>
          </w:p>
        </w:tc>
        <w:tc>
          <w:tcPr>
            <w:tcW w:w="1467" w:type="pct"/>
            <w:noWrap w:val="0"/>
            <w:tcMar>
              <w:top w:w="0" w:type="dxa"/>
              <w:bottom w:w="0" w:type="dxa"/>
            </w:tcMar>
            <w:vAlign w:val="center"/>
          </w:tcPr>
          <w:p w14:paraId="2BC9F5B1">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E8E5AC0">
            <w:pPr>
              <w:tabs>
                <w:tab w:val="left" w:pos="2310"/>
                <w:tab w:val="left" w:pos="4620"/>
                <w:tab w:val="left" w:pos="6720"/>
              </w:tabs>
              <w:rPr>
                <w:rFonts w:ascii="宋体" w:hAnsi="宋体"/>
              </w:rPr>
            </w:pPr>
          </w:p>
        </w:tc>
        <w:tc>
          <w:tcPr>
            <w:tcW w:w="996" w:type="pct"/>
            <w:noWrap w:val="0"/>
            <w:tcMar>
              <w:top w:w="0" w:type="dxa"/>
              <w:bottom w:w="0" w:type="dxa"/>
            </w:tcMar>
            <w:vAlign w:val="center"/>
          </w:tcPr>
          <w:p w14:paraId="5BDE6801">
            <w:pPr>
              <w:tabs>
                <w:tab w:val="left" w:pos="2310"/>
                <w:tab w:val="left" w:pos="4620"/>
                <w:tab w:val="left" w:pos="6720"/>
              </w:tabs>
              <w:rPr>
                <w:rFonts w:ascii="宋体" w:hAnsi="宋体"/>
              </w:rPr>
            </w:pPr>
            <w:r>
              <w:rPr>
                <w:rFonts w:ascii="宋体" w:hAnsi="宋体"/>
              </w:rPr>
              <w:t>玄参</w:t>
            </w:r>
          </w:p>
        </w:tc>
        <w:tc>
          <w:tcPr>
            <w:tcW w:w="1231" w:type="pct"/>
            <w:noWrap w:val="0"/>
            <w:tcMar>
              <w:top w:w="0" w:type="dxa"/>
              <w:bottom w:w="0" w:type="dxa"/>
            </w:tcMar>
            <w:vAlign w:val="center"/>
          </w:tcPr>
          <w:p w14:paraId="24E9B5B5">
            <w:pPr>
              <w:tabs>
                <w:tab w:val="left" w:pos="2310"/>
                <w:tab w:val="left" w:pos="4620"/>
                <w:tab w:val="left" w:pos="6720"/>
              </w:tabs>
              <w:rPr>
                <w:rFonts w:ascii="宋体" w:hAnsi="宋体"/>
              </w:rPr>
            </w:pPr>
            <w:r>
              <w:rPr>
                <w:rFonts w:ascii="宋体" w:hAnsi="宋体"/>
              </w:rPr>
              <w:t>生品</w:t>
            </w:r>
          </w:p>
        </w:tc>
      </w:tr>
      <w:tr w14:paraId="7897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256617C3">
            <w:pPr>
              <w:tabs>
                <w:tab w:val="left" w:pos="2310"/>
                <w:tab w:val="left" w:pos="4620"/>
                <w:tab w:val="left" w:pos="6720"/>
              </w:tabs>
              <w:rPr>
                <w:rFonts w:ascii="宋体" w:hAnsi="宋体"/>
              </w:rPr>
            </w:pPr>
            <w:r>
              <w:rPr>
                <w:rFonts w:ascii="宋体" w:hAnsi="宋体"/>
              </w:rPr>
              <w:t>大黄</w:t>
            </w:r>
          </w:p>
        </w:tc>
        <w:tc>
          <w:tcPr>
            <w:tcW w:w="1467" w:type="pct"/>
            <w:noWrap w:val="0"/>
            <w:tcMar>
              <w:top w:w="0" w:type="dxa"/>
              <w:bottom w:w="0" w:type="dxa"/>
            </w:tcMar>
            <w:vAlign w:val="center"/>
          </w:tcPr>
          <w:p w14:paraId="3A3AA486">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B055A79">
            <w:pPr>
              <w:tabs>
                <w:tab w:val="left" w:pos="2310"/>
                <w:tab w:val="left" w:pos="4620"/>
                <w:tab w:val="left" w:pos="6720"/>
              </w:tabs>
              <w:rPr>
                <w:rFonts w:ascii="宋体" w:hAnsi="宋体"/>
              </w:rPr>
            </w:pPr>
          </w:p>
        </w:tc>
        <w:tc>
          <w:tcPr>
            <w:tcW w:w="996" w:type="pct"/>
            <w:noWrap w:val="0"/>
            <w:tcMar>
              <w:top w:w="0" w:type="dxa"/>
              <w:bottom w:w="0" w:type="dxa"/>
            </w:tcMar>
            <w:vAlign w:val="center"/>
          </w:tcPr>
          <w:p w14:paraId="681B9A92">
            <w:pPr>
              <w:tabs>
                <w:tab w:val="left" w:pos="2310"/>
                <w:tab w:val="left" w:pos="4620"/>
                <w:tab w:val="left" w:pos="6720"/>
              </w:tabs>
              <w:rPr>
                <w:rFonts w:ascii="宋体" w:hAnsi="宋体"/>
              </w:rPr>
            </w:pPr>
            <w:r>
              <w:rPr>
                <w:rFonts w:ascii="宋体" w:hAnsi="宋体"/>
              </w:rPr>
              <w:t>巴戟天</w:t>
            </w:r>
          </w:p>
        </w:tc>
        <w:tc>
          <w:tcPr>
            <w:tcW w:w="1231" w:type="pct"/>
            <w:noWrap w:val="0"/>
            <w:tcMar>
              <w:top w:w="0" w:type="dxa"/>
              <w:bottom w:w="0" w:type="dxa"/>
            </w:tcMar>
            <w:vAlign w:val="center"/>
          </w:tcPr>
          <w:p w14:paraId="6F258D88">
            <w:pPr>
              <w:tabs>
                <w:tab w:val="left" w:pos="2310"/>
                <w:tab w:val="left" w:pos="4620"/>
                <w:tab w:val="left" w:pos="6720"/>
              </w:tabs>
              <w:rPr>
                <w:rFonts w:ascii="宋体" w:hAnsi="宋体"/>
              </w:rPr>
            </w:pPr>
            <w:r>
              <w:rPr>
                <w:rFonts w:ascii="宋体" w:hAnsi="宋体"/>
              </w:rPr>
              <w:t>制巴戟天</w:t>
            </w:r>
          </w:p>
        </w:tc>
      </w:tr>
      <w:tr w14:paraId="41C1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05306BD">
            <w:pPr>
              <w:tabs>
                <w:tab w:val="left" w:pos="2310"/>
                <w:tab w:val="left" w:pos="4620"/>
                <w:tab w:val="left" w:pos="6720"/>
              </w:tabs>
              <w:rPr>
                <w:rFonts w:ascii="宋体" w:hAnsi="宋体"/>
              </w:rPr>
            </w:pPr>
            <w:r>
              <w:rPr>
                <w:rFonts w:ascii="宋体" w:hAnsi="宋体"/>
              </w:rPr>
              <w:t>酒大黄</w:t>
            </w:r>
          </w:p>
        </w:tc>
        <w:tc>
          <w:tcPr>
            <w:tcW w:w="1467" w:type="pct"/>
            <w:noWrap w:val="0"/>
            <w:tcMar>
              <w:top w:w="0" w:type="dxa"/>
              <w:bottom w:w="0" w:type="dxa"/>
            </w:tcMar>
            <w:vAlign w:val="center"/>
          </w:tcPr>
          <w:p w14:paraId="2C80A1E3">
            <w:pPr>
              <w:tabs>
                <w:tab w:val="left" w:pos="2310"/>
                <w:tab w:val="left" w:pos="4620"/>
                <w:tab w:val="left" w:pos="6720"/>
              </w:tabs>
              <w:rPr>
                <w:rFonts w:ascii="宋体" w:hAnsi="宋体"/>
              </w:rPr>
            </w:pPr>
            <w:r>
              <w:rPr>
                <w:rFonts w:ascii="宋体" w:hAnsi="宋体"/>
              </w:rPr>
              <w:t>酒炙大黄</w:t>
            </w:r>
          </w:p>
        </w:tc>
        <w:tc>
          <w:tcPr>
            <w:tcW w:w="75" w:type="pct"/>
            <w:tcBorders>
              <w:top w:val="nil"/>
              <w:bottom w:val="nil"/>
            </w:tcBorders>
            <w:noWrap w:val="0"/>
            <w:tcMar>
              <w:top w:w="0" w:type="dxa"/>
              <w:bottom w:w="0" w:type="dxa"/>
            </w:tcMar>
            <w:vAlign w:val="center"/>
          </w:tcPr>
          <w:p w14:paraId="1EEF50A2">
            <w:pPr>
              <w:tabs>
                <w:tab w:val="left" w:pos="2310"/>
                <w:tab w:val="left" w:pos="4620"/>
                <w:tab w:val="left" w:pos="6720"/>
              </w:tabs>
              <w:rPr>
                <w:rFonts w:ascii="宋体" w:hAnsi="宋体"/>
              </w:rPr>
            </w:pPr>
          </w:p>
        </w:tc>
        <w:tc>
          <w:tcPr>
            <w:tcW w:w="996" w:type="pct"/>
            <w:noWrap w:val="0"/>
            <w:tcMar>
              <w:top w:w="0" w:type="dxa"/>
              <w:bottom w:w="0" w:type="dxa"/>
            </w:tcMar>
            <w:vAlign w:val="center"/>
          </w:tcPr>
          <w:p w14:paraId="351242F3">
            <w:pPr>
              <w:tabs>
                <w:tab w:val="left" w:pos="2310"/>
                <w:tab w:val="left" w:pos="4620"/>
                <w:tab w:val="left" w:pos="6720"/>
              </w:tabs>
              <w:rPr>
                <w:rFonts w:ascii="宋体" w:hAnsi="宋体"/>
              </w:rPr>
            </w:pPr>
            <w:r>
              <w:rPr>
                <w:rFonts w:ascii="宋体" w:hAnsi="宋体"/>
              </w:rPr>
              <w:t>丹参</w:t>
            </w:r>
          </w:p>
        </w:tc>
        <w:tc>
          <w:tcPr>
            <w:tcW w:w="1231" w:type="pct"/>
            <w:noWrap w:val="0"/>
            <w:tcMar>
              <w:top w:w="0" w:type="dxa"/>
              <w:bottom w:w="0" w:type="dxa"/>
            </w:tcMar>
            <w:vAlign w:val="center"/>
          </w:tcPr>
          <w:p w14:paraId="42E45C0B">
            <w:pPr>
              <w:tabs>
                <w:tab w:val="left" w:pos="2310"/>
                <w:tab w:val="left" w:pos="4620"/>
                <w:tab w:val="left" w:pos="6720"/>
              </w:tabs>
              <w:rPr>
                <w:rFonts w:ascii="宋体" w:hAnsi="宋体"/>
              </w:rPr>
            </w:pPr>
            <w:r>
              <w:rPr>
                <w:rFonts w:ascii="宋体" w:hAnsi="宋体"/>
              </w:rPr>
              <w:t>生品</w:t>
            </w:r>
          </w:p>
        </w:tc>
      </w:tr>
      <w:tr w14:paraId="610F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F7989DD">
            <w:pPr>
              <w:tabs>
                <w:tab w:val="left" w:pos="2310"/>
                <w:tab w:val="left" w:pos="4620"/>
                <w:tab w:val="left" w:pos="6720"/>
              </w:tabs>
              <w:rPr>
                <w:rFonts w:ascii="宋体" w:hAnsi="宋体"/>
              </w:rPr>
            </w:pPr>
            <w:r>
              <w:rPr>
                <w:rFonts w:ascii="宋体" w:hAnsi="宋体"/>
              </w:rPr>
              <w:t>炒大黄</w:t>
            </w:r>
          </w:p>
        </w:tc>
        <w:tc>
          <w:tcPr>
            <w:tcW w:w="1467" w:type="pct"/>
            <w:noWrap w:val="0"/>
            <w:tcMar>
              <w:top w:w="0" w:type="dxa"/>
              <w:bottom w:w="0" w:type="dxa"/>
            </w:tcMar>
            <w:vAlign w:val="center"/>
          </w:tcPr>
          <w:p w14:paraId="62B7FE5C">
            <w:pPr>
              <w:tabs>
                <w:tab w:val="left" w:pos="2310"/>
                <w:tab w:val="left" w:pos="4620"/>
                <w:tab w:val="left" w:pos="6720"/>
              </w:tabs>
              <w:rPr>
                <w:rFonts w:ascii="宋体" w:hAnsi="宋体"/>
              </w:rPr>
            </w:pPr>
            <w:r>
              <w:rPr>
                <w:rFonts w:ascii="宋体" w:hAnsi="宋体"/>
              </w:rPr>
              <w:t>酒炙大黄</w:t>
            </w:r>
          </w:p>
        </w:tc>
        <w:tc>
          <w:tcPr>
            <w:tcW w:w="75" w:type="pct"/>
            <w:tcBorders>
              <w:top w:val="nil"/>
              <w:bottom w:val="nil"/>
            </w:tcBorders>
            <w:noWrap w:val="0"/>
            <w:tcMar>
              <w:top w:w="0" w:type="dxa"/>
              <w:bottom w:w="0" w:type="dxa"/>
            </w:tcMar>
            <w:vAlign w:val="center"/>
          </w:tcPr>
          <w:p w14:paraId="40B232A0">
            <w:pPr>
              <w:tabs>
                <w:tab w:val="left" w:pos="2310"/>
                <w:tab w:val="left" w:pos="4620"/>
                <w:tab w:val="left" w:pos="6720"/>
              </w:tabs>
              <w:rPr>
                <w:rFonts w:ascii="宋体" w:hAnsi="宋体"/>
              </w:rPr>
            </w:pPr>
          </w:p>
        </w:tc>
        <w:tc>
          <w:tcPr>
            <w:tcW w:w="996" w:type="pct"/>
            <w:noWrap w:val="0"/>
            <w:tcMar>
              <w:top w:w="0" w:type="dxa"/>
              <w:bottom w:w="0" w:type="dxa"/>
            </w:tcMar>
            <w:vAlign w:val="center"/>
          </w:tcPr>
          <w:p w14:paraId="239670E5">
            <w:pPr>
              <w:tabs>
                <w:tab w:val="left" w:pos="2310"/>
                <w:tab w:val="left" w:pos="4620"/>
                <w:tab w:val="left" w:pos="6720"/>
              </w:tabs>
              <w:rPr>
                <w:rFonts w:ascii="宋体" w:hAnsi="宋体"/>
              </w:rPr>
            </w:pPr>
            <w:r>
              <w:rPr>
                <w:rFonts w:ascii="宋体" w:hAnsi="宋体"/>
              </w:rPr>
              <w:t>升麻</w:t>
            </w:r>
          </w:p>
        </w:tc>
        <w:tc>
          <w:tcPr>
            <w:tcW w:w="1231" w:type="pct"/>
            <w:noWrap w:val="0"/>
            <w:tcMar>
              <w:top w:w="0" w:type="dxa"/>
              <w:bottom w:w="0" w:type="dxa"/>
            </w:tcMar>
            <w:vAlign w:val="center"/>
          </w:tcPr>
          <w:p w14:paraId="375B084C">
            <w:pPr>
              <w:tabs>
                <w:tab w:val="left" w:pos="2310"/>
                <w:tab w:val="left" w:pos="4620"/>
                <w:tab w:val="left" w:pos="6720"/>
              </w:tabs>
              <w:rPr>
                <w:rFonts w:ascii="宋体" w:hAnsi="宋体"/>
              </w:rPr>
            </w:pPr>
            <w:r>
              <w:rPr>
                <w:rFonts w:ascii="宋体" w:hAnsi="宋体"/>
              </w:rPr>
              <w:t>生品</w:t>
            </w:r>
          </w:p>
        </w:tc>
      </w:tr>
      <w:tr w14:paraId="24A8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910CEBF">
            <w:pPr>
              <w:tabs>
                <w:tab w:val="left" w:pos="2310"/>
                <w:tab w:val="left" w:pos="4620"/>
                <w:tab w:val="left" w:pos="6720"/>
              </w:tabs>
              <w:rPr>
                <w:rFonts w:ascii="宋体" w:hAnsi="宋体"/>
              </w:rPr>
            </w:pPr>
            <w:r>
              <w:rPr>
                <w:rFonts w:ascii="宋体" w:hAnsi="宋体"/>
              </w:rPr>
              <w:t>熟大黄</w:t>
            </w:r>
          </w:p>
        </w:tc>
        <w:tc>
          <w:tcPr>
            <w:tcW w:w="1467" w:type="pct"/>
            <w:noWrap w:val="0"/>
            <w:tcMar>
              <w:top w:w="0" w:type="dxa"/>
              <w:bottom w:w="0" w:type="dxa"/>
            </w:tcMar>
            <w:vAlign w:val="center"/>
          </w:tcPr>
          <w:p w14:paraId="3CD07544">
            <w:pPr>
              <w:tabs>
                <w:tab w:val="left" w:pos="2310"/>
                <w:tab w:val="left" w:pos="4620"/>
                <w:tab w:val="left" w:pos="6720"/>
              </w:tabs>
              <w:rPr>
                <w:rFonts w:ascii="宋体" w:hAnsi="宋体"/>
              </w:rPr>
            </w:pPr>
            <w:r>
              <w:rPr>
                <w:rFonts w:ascii="宋体" w:hAnsi="宋体"/>
              </w:rPr>
              <w:t>酒制大黄</w:t>
            </w:r>
          </w:p>
        </w:tc>
        <w:tc>
          <w:tcPr>
            <w:tcW w:w="75" w:type="pct"/>
            <w:tcBorders>
              <w:top w:val="nil"/>
              <w:bottom w:val="nil"/>
            </w:tcBorders>
            <w:noWrap w:val="0"/>
            <w:tcMar>
              <w:top w:w="0" w:type="dxa"/>
              <w:bottom w:w="0" w:type="dxa"/>
            </w:tcMar>
            <w:vAlign w:val="center"/>
          </w:tcPr>
          <w:p w14:paraId="44B7295B">
            <w:pPr>
              <w:tabs>
                <w:tab w:val="left" w:pos="2310"/>
                <w:tab w:val="left" w:pos="4620"/>
                <w:tab w:val="left" w:pos="6720"/>
              </w:tabs>
              <w:rPr>
                <w:rFonts w:ascii="宋体" w:hAnsi="宋体"/>
              </w:rPr>
            </w:pPr>
          </w:p>
        </w:tc>
        <w:tc>
          <w:tcPr>
            <w:tcW w:w="996" w:type="pct"/>
            <w:noWrap w:val="0"/>
            <w:tcMar>
              <w:top w:w="0" w:type="dxa"/>
              <w:bottom w:w="0" w:type="dxa"/>
            </w:tcMar>
            <w:vAlign w:val="center"/>
          </w:tcPr>
          <w:p w14:paraId="7C5A3EE9">
            <w:pPr>
              <w:tabs>
                <w:tab w:val="left" w:pos="2310"/>
                <w:tab w:val="left" w:pos="4620"/>
                <w:tab w:val="left" w:pos="6720"/>
              </w:tabs>
              <w:rPr>
                <w:rFonts w:ascii="宋体" w:hAnsi="宋体"/>
              </w:rPr>
            </w:pPr>
            <w:r>
              <w:rPr>
                <w:rFonts w:ascii="宋体" w:hAnsi="宋体"/>
              </w:rPr>
              <w:t>炙升麻</w:t>
            </w:r>
          </w:p>
        </w:tc>
        <w:tc>
          <w:tcPr>
            <w:tcW w:w="1231" w:type="pct"/>
            <w:noWrap w:val="0"/>
            <w:tcMar>
              <w:top w:w="0" w:type="dxa"/>
              <w:bottom w:w="0" w:type="dxa"/>
            </w:tcMar>
            <w:vAlign w:val="center"/>
          </w:tcPr>
          <w:p w14:paraId="478E42A4">
            <w:pPr>
              <w:tabs>
                <w:tab w:val="left" w:pos="2310"/>
                <w:tab w:val="left" w:pos="4620"/>
                <w:tab w:val="left" w:pos="6720"/>
              </w:tabs>
              <w:rPr>
                <w:rFonts w:ascii="宋体" w:hAnsi="宋体"/>
              </w:rPr>
            </w:pPr>
            <w:r>
              <w:rPr>
                <w:rFonts w:ascii="宋体" w:hAnsi="宋体"/>
              </w:rPr>
              <w:t>蜜炙升麻</w:t>
            </w:r>
          </w:p>
        </w:tc>
      </w:tr>
      <w:tr w14:paraId="45D1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B4D58B7">
            <w:pPr>
              <w:tabs>
                <w:tab w:val="left" w:pos="2310"/>
                <w:tab w:val="left" w:pos="4620"/>
                <w:tab w:val="left" w:pos="6720"/>
              </w:tabs>
              <w:rPr>
                <w:rFonts w:ascii="宋体" w:hAnsi="宋体"/>
              </w:rPr>
            </w:pPr>
            <w:r>
              <w:rPr>
                <w:rFonts w:ascii="宋体" w:hAnsi="宋体"/>
              </w:rPr>
              <w:t>醋大黄</w:t>
            </w:r>
          </w:p>
        </w:tc>
        <w:tc>
          <w:tcPr>
            <w:tcW w:w="1467" w:type="pct"/>
            <w:noWrap w:val="0"/>
            <w:tcMar>
              <w:top w:w="0" w:type="dxa"/>
              <w:bottom w:w="0" w:type="dxa"/>
            </w:tcMar>
            <w:vAlign w:val="center"/>
          </w:tcPr>
          <w:p w14:paraId="48132D7A">
            <w:pPr>
              <w:tabs>
                <w:tab w:val="left" w:pos="2310"/>
                <w:tab w:val="left" w:pos="4620"/>
                <w:tab w:val="left" w:pos="6720"/>
              </w:tabs>
              <w:rPr>
                <w:rFonts w:ascii="宋体" w:hAnsi="宋体"/>
              </w:rPr>
            </w:pPr>
            <w:r>
              <w:rPr>
                <w:rFonts w:ascii="宋体" w:hAnsi="宋体"/>
              </w:rPr>
              <w:t>醋炙大黄</w:t>
            </w:r>
          </w:p>
        </w:tc>
        <w:tc>
          <w:tcPr>
            <w:tcW w:w="75" w:type="pct"/>
            <w:tcBorders>
              <w:top w:val="nil"/>
              <w:bottom w:val="nil"/>
            </w:tcBorders>
            <w:noWrap w:val="0"/>
            <w:tcMar>
              <w:top w:w="0" w:type="dxa"/>
              <w:bottom w:w="0" w:type="dxa"/>
            </w:tcMar>
            <w:vAlign w:val="center"/>
          </w:tcPr>
          <w:p w14:paraId="1B139B84">
            <w:pPr>
              <w:tabs>
                <w:tab w:val="left" w:pos="2310"/>
                <w:tab w:val="left" w:pos="4620"/>
                <w:tab w:val="left" w:pos="6720"/>
              </w:tabs>
              <w:rPr>
                <w:rFonts w:ascii="宋体" w:hAnsi="宋体"/>
              </w:rPr>
            </w:pPr>
          </w:p>
        </w:tc>
        <w:tc>
          <w:tcPr>
            <w:tcW w:w="996" w:type="pct"/>
            <w:noWrap w:val="0"/>
            <w:tcMar>
              <w:top w:w="0" w:type="dxa"/>
              <w:bottom w:w="0" w:type="dxa"/>
            </w:tcMar>
            <w:vAlign w:val="center"/>
          </w:tcPr>
          <w:p w14:paraId="1F66C472">
            <w:pPr>
              <w:tabs>
                <w:tab w:val="left" w:pos="2310"/>
                <w:tab w:val="left" w:pos="4620"/>
                <w:tab w:val="left" w:pos="6720"/>
              </w:tabs>
              <w:rPr>
                <w:rFonts w:ascii="宋体" w:hAnsi="宋体"/>
              </w:rPr>
            </w:pPr>
            <w:r>
              <w:rPr>
                <w:rFonts w:ascii="宋体" w:hAnsi="宋体"/>
              </w:rPr>
              <w:t>升麻炭</w:t>
            </w:r>
          </w:p>
        </w:tc>
        <w:tc>
          <w:tcPr>
            <w:tcW w:w="1231" w:type="pct"/>
            <w:noWrap w:val="0"/>
            <w:tcMar>
              <w:top w:w="0" w:type="dxa"/>
              <w:bottom w:w="0" w:type="dxa"/>
            </w:tcMar>
            <w:vAlign w:val="center"/>
          </w:tcPr>
          <w:p w14:paraId="7C6C8B05">
            <w:pPr>
              <w:tabs>
                <w:tab w:val="left" w:pos="2310"/>
                <w:tab w:val="left" w:pos="4620"/>
                <w:tab w:val="left" w:pos="6720"/>
              </w:tabs>
              <w:rPr>
                <w:rFonts w:ascii="宋体" w:hAnsi="宋体"/>
              </w:rPr>
            </w:pPr>
            <w:r>
              <w:rPr>
                <w:rFonts w:ascii="宋体" w:hAnsi="宋体"/>
              </w:rPr>
              <w:t>升麻炭</w:t>
            </w:r>
          </w:p>
        </w:tc>
      </w:tr>
      <w:tr w14:paraId="74CF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95EAF1C">
            <w:pPr>
              <w:tabs>
                <w:tab w:val="left" w:pos="2310"/>
                <w:tab w:val="left" w:pos="4620"/>
                <w:tab w:val="left" w:pos="6720"/>
              </w:tabs>
              <w:rPr>
                <w:rFonts w:ascii="宋体" w:hAnsi="宋体"/>
              </w:rPr>
            </w:pPr>
            <w:r>
              <w:rPr>
                <w:rFonts w:ascii="宋体" w:hAnsi="宋体"/>
              </w:rPr>
              <w:t>大黄炭</w:t>
            </w:r>
          </w:p>
        </w:tc>
        <w:tc>
          <w:tcPr>
            <w:tcW w:w="1467" w:type="pct"/>
            <w:noWrap w:val="0"/>
            <w:tcMar>
              <w:top w:w="0" w:type="dxa"/>
              <w:bottom w:w="0" w:type="dxa"/>
            </w:tcMar>
            <w:vAlign w:val="center"/>
          </w:tcPr>
          <w:p w14:paraId="0F740FA8">
            <w:pPr>
              <w:tabs>
                <w:tab w:val="left" w:pos="2310"/>
                <w:tab w:val="left" w:pos="4620"/>
                <w:tab w:val="left" w:pos="6720"/>
              </w:tabs>
              <w:rPr>
                <w:rFonts w:ascii="宋体" w:hAnsi="宋体"/>
              </w:rPr>
            </w:pPr>
            <w:r>
              <w:rPr>
                <w:rFonts w:ascii="宋体" w:hAnsi="宋体"/>
              </w:rPr>
              <w:t>大黄炭</w:t>
            </w:r>
          </w:p>
        </w:tc>
        <w:tc>
          <w:tcPr>
            <w:tcW w:w="75" w:type="pct"/>
            <w:tcBorders>
              <w:top w:val="nil"/>
              <w:bottom w:val="nil"/>
            </w:tcBorders>
            <w:noWrap w:val="0"/>
            <w:tcMar>
              <w:top w:w="0" w:type="dxa"/>
              <w:bottom w:w="0" w:type="dxa"/>
            </w:tcMar>
            <w:vAlign w:val="center"/>
          </w:tcPr>
          <w:p w14:paraId="7DC4B5CF">
            <w:pPr>
              <w:tabs>
                <w:tab w:val="left" w:pos="2310"/>
                <w:tab w:val="left" w:pos="4620"/>
                <w:tab w:val="left" w:pos="6720"/>
              </w:tabs>
              <w:rPr>
                <w:rFonts w:ascii="宋体" w:hAnsi="宋体"/>
              </w:rPr>
            </w:pPr>
          </w:p>
        </w:tc>
        <w:tc>
          <w:tcPr>
            <w:tcW w:w="996" w:type="pct"/>
            <w:noWrap w:val="0"/>
            <w:tcMar>
              <w:top w:w="0" w:type="dxa"/>
              <w:bottom w:w="0" w:type="dxa"/>
            </w:tcMar>
            <w:vAlign w:val="center"/>
          </w:tcPr>
          <w:p w14:paraId="1F166CB5">
            <w:pPr>
              <w:tabs>
                <w:tab w:val="left" w:pos="2310"/>
                <w:tab w:val="left" w:pos="4620"/>
                <w:tab w:val="left" w:pos="6720"/>
              </w:tabs>
              <w:rPr>
                <w:rFonts w:ascii="宋体" w:hAnsi="宋体"/>
              </w:rPr>
            </w:pPr>
            <w:r>
              <w:rPr>
                <w:rFonts w:ascii="宋体" w:hAnsi="宋体"/>
              </w:rPr>
              <w:t>毛冬青</w:t>
            </w:r>
          </w:p>
        </w:tc>
        <w:tc>
          <w:tcPr>
            <w:tcW w:w="1231" w:type="pct"/>
            <w:noWrap w:val="0"/>
            <w:tcMar>
              <w:top w:w="0" w:type="dxa"/>
              <w:bottom w:w="0" w:type="dxa"/>
            </w:tcMar>
            <w:vAlign w:val="center"/>
          </w:tcPr>
          <w:p w14:paraId="797C3EBF">
            <w:pPr>
              <w:tabs>
                <w:tab w:val="left" w:pos="2310"/>
                <w:tab w:val="left" w:pos="4620"/>
                <w:tab w:val="left" w:pos="6720"/>
              </w:tabs>
              <w:rPr>
                <w:rFonts w:ascii="宋体" w:hAnsi="宋体"/>
              </w:rPr>
            </w:pPr>
            <w:r>
              <w:rPr>
                <w:rFonts w:ascii="宋体" w:hAnsi="宋体"/>
              </w:rPr>
              <w:t>生品</w:t>
            </w:r>
          </w:p>
        </w:tc>
      </w:tr>
      <w:tr w14:paraId="791A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69FD21B">
            <w:pPr>
              <w:tabs>
                <w:tab w:val="left" w:pos="2310"/>
                <w:tab w:val="left" w:pos="4620"/>
                <w:tab w:val="left" w:pos="6720"/>
              </w:tabs>
              <w:rPr>
                <w:rFonts w:ascii="宋体" w:hAnsi="宋体"/>
              </w:rPr>
            </w:pPr>
            <w:r>
              <w:rPr>
                <w:rFonts w:ascii="宋体" w:hAnsi="宋体"/>
              </w:rPr>
              <w:t>川木香</w:t>
            </w:r>
          </w:p>
        </w:tc>
        <w:tc>
          <w:tcPr>
            <w:tcW w:w="1467" w:type="pct"/>
            <w:noWrap w:val="0"/>
            <w:tcMar>
              <w:top w:w="0" w:type="dxa"/>
              <w:bottom w:w="0" w:type="dxa"/>
            </w:tcMar>
            <w:vAlign w:val="center"/>
          </w:tcPr>
          <w:p w14:paraId="1CCC257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6974ECF">
            <w:pPr>
              <w:tabs>
                <w:tab w:val="left" w:pos="2310"/>
                <w:tab w:val="left" w:pos="4620"/>
                <w:tab w:val="left" w:pos="6720"/>
              </w:tabs>
              <w:rPr>
                <w:rFonts w:ascii="宋体" w:hAnsi="宋体"/>
              </w:rPr>
            </w:pPr>
          </w:p>
        </w:tc>
        <w:tc>
          <w:tcPr>
            <w:tcW w:w="996" w:type="pct"/>
            <w:noWrap w:val="0"/>
            <w:tcMar>
              <w:top w:w="0" w:type="dxa"/>
              <w:bottom w:w="0" w:type="dxa"/>
            </w:tcMar>
            <w:vAlign w:val="center"/>
          </w:tcPr>
          <w:p w14:paraId="4C40D17F">
            <w:pPr>
              <w:tabs>
                <w:tab w:val="left" w:pos="2310"/>
                <w:tab w:val="left" w:pos="4620"/>
                <w:tab w:val="left" w:pos="6720"/>
              </w:tabs>
              <w:rPr>
                <w:rFonts w:ascii="宋体" w:hAnsi="宋体"/>
              </w:rPr>
            </w:pPr>
            <w:r>
              <w:rPr>
                <w:rFonts w:ascii="宋体" w:hAnsi="宋体"/>
              </w:rPr>
              <w:t>马尾连</w:t>
            </w:r>
          </w:p>
        </w:tc>
        <w:tc>
          <w:tcPr>
            <w:tcW w:w="1231" w:type="pct"/>
            <w:noWrap w:val="0"/>
            <w:tcMar>
              <w:top w:w="0" w:type="dxa"/>
              <w:bottom w:w="0" w:type="dxa"/>
            </w:tcMar>
            <w:vAlign w:val="center"/>
          </w:tcPr>
          <w:p w14:paraId="73214873">
            <w:pPr>
              <w:tabs>
                <w:tab w:val="left" w:pos="2310"/>
                <w:tab w:val="left" w:pos="4620"/>
                <w:tab w:val="left" w:pos="6720"/>
              </w:tabs>
              <w:rPr>
                <w:rFonts w:ascii="宋体" w:hAnsi="宋体"/>
              </w:rPr>
            </w:pPr>
            <w:r>
              <w:rPr>
                <w:rFonts w:ascii="宋体" w:hAnsi="宋体"/>
              </w:rPr>
              <w:t>生品</w:t>
            </w:r>
          </w:p>
        </w:tc>
      </w:tr>
      <w:tr w14:paraId="19F0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E041AC9">
            <w:pPr>
              <w:tabs>
                <w:tab w:val="left" w:pos="2310"/>
                <w:tab w:val="left" w:pos="4620"/>
                <w:tab w:val="left" w:pos="6720"/>
              </w:tabs>
              <w:rPr>
                <w:rFonts w:ascii="宋体" w:hAnsi="宋体"/>
              </w:rPr>
            </w:pPr>
            <w:r>
              <w:rPr>
                <w:rFonts w:ascii="宋体" w:hAnsi="宋体"/>
              </w:rPr>
              <w:t>川牛膝</w:t>
            </w:r>
          </w:p>
        </w:tc>
        <w:tc>
          <w:tcPr>
            <w:tcW w:w="1467" w:type="pct"/>
            <w:noWrap w:val="0"/>
            <w:tcMar>
              <w:top w:w="0" w:type="dxa"/>
              <w:bottom w:w="0" w:type="dxa"/>
            </w:tcMar>
            <w:vAlign w:val="center"/>
          </w:tcPr>
          <w:p w14:paraId="004BCD8D">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3F7E13F">
            <w:pPr>
              <w:tabs>
                <w:tab w:val="left" w:pos="2310"/>
                <w:tab w:val="left" w:pos="4620"/>
                <w:tab w:val="left" w:pos="6720"/>
              </w:tabs>
              <w:rPr>
                <w:rFonts w:ascii="宋体" w:hAnsi="宋体"/>
              </w:rPr>
            </w:pPr>
          </w:p>
        </w:tc>
        <w:tc>
          <w:tcPr>
            <w:tcW w:w="996" w:type="pct"/>
            <w:noWrap w:val="0"/>
            <w:tcMar>
              <w:top w:w="0" w:type="dxa"/>
              <w:bottom w:w="0" w:type="dxa"/>
            </w:tcMar>
            <w:vAlign w:val="center"/>
          </w:tcPr>
          <w:p w14:paraId="68DC6F01">
            <w:pPr>
              <w:tabs>
                <w:tab w:val="left" w:pos="2310"/>
                <w:tab w:val="left" w:pos="4620"/>
                <w:tab w:val="left" w:pos="6720"/>
              </w:tabs>
              <w:rPr>
                <w:rFonts w:ascii="宋体" w:hAnsi="宋体"/>
              </w:rPr>
            </w:pPr>
            <w:r>
              <w:rPr>
                <w:rFonts w:ascii="宋体" w:hAnsi="宋体"/>
              </w:rPr>
              <w:t>延胡索</w:t>
            </w:r>
          </w:p>
        </w:tc>
        <w:tc>
          <w:tcPr>
            <w:tcW w:w="1231" w:type="pct"/>
            <w:noWrap w:val="0"/>
            <w:tcMar>
              <w:top w:w="0" w:type="dxa"/>
              <w:bottom w:w="0" w:type="dxa"/>
            </w:tcMar>
            <w:vAlign w:val="center"/>
          </w:tcPr>
          <w:p w14:paraId="216FFDD3">
            <w:pPr>
              <w:tabs>
                <w:tab w:val="left" w:pos="2310"/>
                <w:tab w:val="left" w:pos="4620"/>
                <w:tab w:val="left" w:pos="6720"/>
              </w:tabs>
              <w:rPr>
                <w:rFonts w:ascii="宋体" w:hAnsi="宋体"/>
              </w:rPr>
            </w:pPr>
            <w:r>
              <w:rPr>
                <w:rFonts w:ascii="宋体" w:hAnsi="宋体"/>
              </w:rPr>
              <w:t>醋制延胡索</w:t>
            </w:r>
          </w:p>
        </w:tc>
      </w:tr>
      <w:tr w14:paraId="2150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799A785">
            <w:pPr>
              <w:tabs>
                <w:tab w:val="left" w:pos="2310"/>
                <w:tab w:val="left" w:pos="4620"/>
                <w:tab w:val="left" w:pos="6720"/>
              </w:tabs>
              <w:rPr>
                <w:rFonts w:ascii="宋体" w:hAnsi="宋体"/>
              </w:rPr>
            </w:pPr>
            <w:r>
              <w:rPr>
                <w:rFonts w:ascii="宋体" w:hAnsi="宋体"/>
              </w:rPr>
              <w:t>川贝母</w:t>
            </w:r>
          </w:p>
        </w:tc>
        <w:tc>
          <w:tcPr>
            <w:tcW w:w="1467" w:type="pct"/>
            <w:noWrap w:val="0"/>
            <w:tcMar>
              <w:top w:w="0" w:type="dxa"/>
              <w:bottom w:w="0" w:type="dxa"/>
            </w:tcMar>
            <w:vAlign w:val="center"/>
          </w:tcPr>
          <w:p w14:paraId="0F6FCC56">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41D6360">
            <w:pPr>
              <w:tabs>
                <w:tab w:val="left" w:pos="2310"/>
                <w:tab w:val="left" w:pos="4620"/>
                <w:tab w:val="left" w:pos="6720"/>
              </w:tabs>
              <w:rPr>
                <w:rFonts w:ascii="宋体" w:hAnsi="宋体"/>
              </w:rPr>
            </w:pPr>
          </w:p>
        </w:tc>
        <w:tc>
          <w:tcPr>
            <w:tcW w:w="996" w:type="pct"/>
            <w:noWrap w:val="0"/>
            <w:tcMar>
              <w:top w:w="0" w:type="dxa"/>
              <w:bottom w:w="0" w:type="dxa"/>
            </w:tcMar>
            <w:vAlign w:val="center"/>
          </w:tcPr>
          <w:p w14:paraId="2E69B78E">
            <w:pPr>
              <w:tabs>
                <w:tab w:val="left" w:pos="2310"/>
                <w:tab w:val="left" w:pos="4620"/>
                <w:tab w:val="left" w:pos="6720"/>
              </w:tabs>
              <w:rPr>
                <w:rFonts w:ascii="宋体" w:hAnsi="宋体"/>
              </w:rPr>
            </w:pPr>
            <w:r>
              <w:rPr>
                <w:rFonts w:ascii="宋体" w:hAnsi="宋体"/>
              </w:rPr>
              <w:t>片姜黄</w:t>
            </w:r>
          </w:p>
        </w:tc>
        <w:tc>
          <w:tcPr>
            <w:tcW w:w="1231" w:type="pct"/>
            <w:noWrap w:val="0"/>
            <w:tcMar>
              <w:top w:w="0" w:type="dxa"/>
              <w:bottom w:w="0" w:type="dxa"/>
            </w:tcMar>
            <w:vAlign w:val="center"/>
          </w:tcPr>
          <w:p w14:paraId="34BE3C5D">
            <w:pPr>
              <w:tabs>
                <w:tab w:val="left" w:pos="2310"/>
                <w:tab w:val="left" w:pos="4620"/>
                <w:tab w:val="left" w:pos="6720"/>
              </w:tabs>
              <w:rPr>
                <w:rFonts w:ascii="宋体" w:hAnsi="宋体"/>
              </w:rPr>
            </w:pPr>
            <w:r>
              <w:rPr>
                <w:rFonts w:ascii="宋体" w:hAnsi="宋体"/>
              </w:rPr>
              <w:t>生品</w:t>
            </w:r>
          </w:p>
        </w:tc>
      </w:tr>
      <w:tr w14:paraId="2CE1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485B87E">
            <w:pPr>
              <w:tabs>
                <w:tab w:val="left" w:pos="2310"/>
                <w:tab w:val="left" w:pos="4620"/>
                <w:tab w:val="left" w:pos="6720"/>
              </w:tabs>
              <w:rPr>
                <w:rFonts w:ascii="宋体" w:hAnsi="宋体"/>
              </w:rPr>
            </w:pPr>
            <w:r>
              <w:rPr>
                <w:rFonts w:ascii="宋体" w:hAnsi="宋体"/>
              </w:rPr>
              <w:t>川芎</w:t>
            </w:r>
          </w:p>
        </w:tc>
        <w:tc>
          <w:tcPr>
            <w:tcW w:w="1467" w:type="pct"/>
            <w:noWrap w:val="0"/>
            <w:tcMar>
              <w:top w:w="0" w:type="dxa"/>
              <w:bottom w:w="0" w:type="dxa"/>
            </w:tcMar>
            <w:vAlign w:val="center"/>
          </w:tcPr>
          <w:p w14:paraId="0347BB3E">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82ACD9B">
            <w:pPr>
              <w:tabs>
                <w:tab w:val="left" w:pos="2310"/>
                <w:tab w:val="left" w:pos="4620"/>
                <w:tab w:val="left" w:pos="6720"/>
              </w:tabs>
              <w:rPr>
                <w:rFonts w:ascii="宋体" w:hAnsi="宋体"/>
              </w:rPr>
            </w:pPr>
          </w:p>
        </w:tc>
        <w:tc>
          <w:tcPr>
            <w:tcW w:w="996" w:type="pct"/>
            <w:noWrap w:val="0"/>
            <w:tcMar>
              <w:top w:w="0" w:type="dxa"/>
              <w:bottom w:w="0" w:type="dxa"/>
            </w:tcMar>
            <w:vAlign w:val="center"/>
          </w:tcPr>
          <w:p w14:paraId="1CDC02C7">
            <w:pPr>
              <w:tabs>
                <w:tab w:val="left" w:pos="2310"/>
                <w:tab w:val="left" w:pos="4620"/>
                <w:tab w:val="left" w:pos="6720"/>
              </w:tabs>
              <w:rPr>
                <w:rFonts w:ascii="宋体" w:hAnsi="宋体"/>
              </w:rPr>
            </w:pPr>
            <w:r>
              <w:rPr>
                <w:rFonts w:ascii="宋体" w:hAnsi="宋体"/>
              </w:rPr>
              <w:t>半夏</w:t>
            </w:r>
          </w:p>
        </w:tc>
        <w:tc>
          <w:tcPr>
            <w:tcW w:w="1231" w:type="pct"/>
            <w:noWrap w:val="0"/>
            <w:tcMar>
              <w:top w:w="0" w:type="dxa"/>
              <w:bottom w:w="0" w:type="dxa"/>
            </w:tcMar>
            <w:vAlign w:val="center"/>
          </w:tcPr>
          <w:p w14:paraId="1F482609">
            <w:pPr>
              <w:tabs>
                <w:tab w:val="left" w:pos="2310"/>
                <w:tab w:val="left" w:pos="4620"/>
                <w:tab w:val="left" w:pos="6720"/>
              </w:tabs>
              <w:rPr>
                <w:rFonts w:ascii="宋体" w:hAnsi="宋体"/>
              </w:rPr>
            </w:pPr>
            <w:r>
              <w:rPr>
                <w:rFonts w:ascii="宋体" w:hAnsi="宋体"/>
              </w:rPr>
              <w:t>法半夏</w:t>
            </w:r>
          </w:p>
        </w:tc>
      </w:tr>
      <w:tr w14:paraId="6F4F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ACEE300">
            <w:pPr>
              <w:tabs>
                <w:tab w:val="left" w:pos="2310"/>
                <w:tab w:val="left" w:pos="4620"/>
                <w:tab w:val="left" w:pos="6720"/>
              </w:tabs>
              <w:rPr>
                <w:rFonts w:ascii="宋体" w:hAnsi="宋体"/>
              </w:rPr>
            </w:pPr>
            <w:r>
              <w:rPr>
                <w:rFonts w:ascii="宋体" w:hAnsi="宋体"/>
              </w:rPr>
              <w:t>酒川芎</w:t>
            </w:r>
          </w:p>
        </w:tc>
        <w:tc>
          <w:tcPr>
            <w:tcW w:w="1467" w:type="pct"/>
            <w:noWrap w:val="0"/>
            <w:tcMar>
              <w:top w:w="0" w:type="dxa"/>
              <w:bottom w:w="0" w:type="dxa"/>
            </w:tcMar>
            <w:vAlign w:val="center"/>
          </w:tcPr>
          <w:p w14:paraId="6FA9D3F9">
            <w:pPr>
              <w:tabs>
                <w:tab w:val="left" w:pos="2310"/>
                <w:tab w:val="left" w:pos="4620"/>
                <w:tab w:val="left" w:pos="6720"/>
              </w:tabs>
              <w:rPr>
                <w:rFonts w:ascii="宋体" w:hAnsi="宋体"/>
              </w:rPr>
            </w:pPr>
            <w:r>
              <w:rPr>
                <w:rFonts w:ascii="宋体" w:hAnsi="宋体"/>
              </w:rPr>
              <w:t>酒炙川芎</w:t>
            </w:r>
          </w:p>
        </w:tc>
        <w:tc>
          <w:tcPr>
            <w:tcW w:w="75" w:type="pct"/>
            <w:tcBorders>
              <w:top w:val="nil"/>
              <w:bottom w:val="nil"/>
            </w:tcBorders>
            <w:noWrap w:val="0"/>
            <w:tcMar>
              <w:top w:w="0" w:type="dxa"/>
              <w:bottom w:w="0" w:type="dxa"/>
            </w:tcMar>
            <w:vAlign w:val="center"/>
          </w:tcPr>
          <w:p w14:paraId="5FD882C5">
            <w:pPr>
              <w:tabs>
                <w:tab w:val="left" w:pos="2310"/>
                <w:tab w:val="left" w:pos="4620"/>
                <w:tab w:val="left" w:pos="6720"/>
              </w:tabs>
              <w:rPr>
                <w:rFonts w:ascii="宋体" w:hAnsi="宋体"/>
              </w:rPr>
            </w:pPr>
          </w:p>
        </w:tc>
        <w:tc>
          <w:tcPr>
            <w:tcW w:w="996" w:type="pct"/>
            <w:noWrap w:val="0"/>
            <w:tcMar>
              <w:top w:w="0" w:type="dxa"/>
              <w:bottom w:w="0" w:type="dxa"/>
            </w:tcMar>
            <w:vAlign w:val="center"/>
          </w:tcPr>
          <w:p w14:paraId="718B7C79">
            <w:pPr>
              <w:tabs>
                <w:tab w:val="left" w:pos="2310"/>
                <w:tab w:val="left" w:pos="4620"/>
                <w:tab w:val="left" w:pos="6720"/>
              </w:tabs>
              <w:rPr>
                <w:rFonts w:ascii="宋体" w:hAnsi="宋体"/>
              </w:rPr>
            </w:pPr>
            <w:r>
              <w:rPr>
                <w:rFonts w:ascii="宋体" w:hAnsi="宋体"/>
              </w:rPr>
              <w:t>姜半夏</w:t>
            </w:r>
          </w:p>
        </w:tc>
        <w:tc>
          <w:tcPr>
            <w:tcW w:w="1231" w:type="pct"/>
            <w:noWrap w:val="0"/>
            <w:tcMar>
              <w:top w:w="0" w:type="dxa"/>
              <w:bottom w:w="0" w:type="dxa"/>
            </w:tcMar>
            <w:vAlign w:val="center"/>
          </w:tcPr>
          <w:p w14:paraId="7D9669DF">
            <w:pPr>
              <w:tabs>
                <w:tab w:val="left" w:pos="2310"/>
                <w:tab w:val="left" w:pos="4620"/>
                <w:tab w:val="left" w:pos="6720"/>
              </w:tabs>
              <w:rPr>
                <w:rFonts w:ascii="宋体" w:hAnsi="宋体"/>
              </w:rPr>
            </w:pPr>
            <w:r>
              <w:rPr>
                <w:rFonts w:ascii="宋体" w:hAnsi="宋体"/>
              </w:rPr>
              <w:t>姜半夏</w:t>
            </w:r>
          </w:p>
        </w:tc>
      </w:tr>
      <w:tr w14:paraId="7BCB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23518A1C">
            <w:pPr>
              <w:tabs>
                <w:tab w:val="left" w:pos="2310"/>
                <w:tab w:val="left" w:pos="4620"/>
                <w:tab w:val="left" w:pos="6720"/>
              </w:tabs>
              <w:rPr>
                <w:rFonts w:ascii="宋体" w:hAnsi="宋体"/>
              </w:rPr>
            </w:pPr>
            <w:r>
              <w:rPr>
                <w:rFonts w:ascii="宋体" w:hAnsi="宋体"/>
              </w:rPr>
              <w:t>牛膝</w:t>
            </w:r>
          </w:p>
        </w:tc>
        <w:tc>
          <w:tcPr>
            <w:tcW w:w="1467" w:type="pct"/>
            <w:noWrap w:val="0"/>
            <w:tcMar>
              <w:top w:w="0" w:type="dxa"/>
              <w:bottom w:w="0" w:type="dxa"/>
            </w:tcMar>
            <w:vAlign w:val="center"/>
          </w:tcPr>
          <w:p w14:paraId="15F999A8">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FBAC863">
            <w:pPr>
              <w:tabs>
                <w:tab w:val="left" w:pos="2310"/>
                <w:tab w:val="left" w:pos="4620"/>
                <w:tab w:val="left" w:pos="6720"/>
              </w:tabs>
              <w:rPr>
                <w:rFonts w:ascii="宋体" w:hAnsi="宋体"/>
              </w:rPr>
            </w:pPr>
          </w:p>
        </w:tc>
        <w:tc>
          <w:tcPr>
            <w:tcW w:w="996" w:type="pct"/>
            <w:noWrap w:val="0"/>
            <w:tcMar>
              <w:top w:w="0" w:type="dxa"/>
              <w:bottom w:w="0" w:type="dxa"/>
            </w:tcMar>
            <w:vAlign w:val="center"/>
          </w:tcPr>
          <w:p w14:paraId="15422BE8">
            <w:pPr>
              <w:tabs>
                <w:tab w:val="left" w:pos="2310"/>
                <w:tab w:val="left" w:pos="4620"/>
                <w:tab w:val="left" w:pos="6720"/>
              </w:tabs>
              <w:rPr>
                <w:rFonts w:ascii="宋体" w:hAnsi="宋体"/>
              </w:rPr>
            </w:pPr>
            <w:r>
              <w:rPr>
                <w:rFonts w:ascii="宋体" w:hAnsi="宋体"/>
              </w:rPr>
              <w:t>清半夏</w:t>
            </w:r>
          </w:p>
        </w:tc>
        <w:tc>
          <w:tcPr>
            <w:tcW w:w="1231" w:type="pct"/>
            <w:noWrap w:val="0"/>
            <w:tcMar>
              <w:top w:w="0" w:type="dxa"/>
              <w:bottom w:w="0" w:type="dxa"/>
            </w:tcMar>
            <w:vAlign w:val="center"/>
          </w:tcPr>
          <w:p w14:paraId="1B08CB51">
            <w:pPr>
              <w:tabs>
                <w:tab w:val="left" w:pos="2310"/>
                <w:tab w:val="left" w:pos="4620"/>
                <w:tab w:val="left" w:pos="6720"/>
              </w:tabs>
              <w:rPr>
                <w:rFonts w:ascii="宋体" w:hAnsi="宋体"/>
              </w:rPr>
            </w:pPr>
            <w:r>
              <w:rPr>
                <w:rFonts w:ascii="宋体" w:hAnsi="宋体"/>
              </w:rPr>
              <w:t>清半夏</w:t>
            </w:r>
          </w:p>
        </w:tc>
      </w:tr>
      <w:tr w14:paraId="0629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0A699D0">
            <w:pPr>
              <w:tabs>
                <w:tab w:val="left" w:pos="2310"/>
                <w:tab w:val="left" w:pos="4620"/>
                <w:tab w:val="left" w:pos="6720"/>
              </w:tabs>
              <w:rPr>
                <w:rFonts w:ascii="宋体" w:hAnsi="宋体"/>
              </w:rPr>
            </w:pPr>
            <w:r>
              <w:rPr>
                <w:rFonts w:ascii="宋体" w:hAnsi="宋体"/>
              </w:rPr>
              <w:t>盐牛膝</w:t>
            </w:r>
          </w:p>
        </w:tc>
        <w:tc>
          <w:tcPr>
            <w:tcW w:w="1467" w:type="pct"/>
            <w:noWrap w:val="0"/>
            <w:tcMar>
              <w:top w:w="0" w:type="dxa"/>
              <w:bottom w:w="0" w:type="dxa"/>
            </w:tcMar>
            <w:vAlign w:val="center"/>
          </w:tcPr>
          <w:p w14:paraId="243ED7F3">
            <w:pPr>
              <w:tabs>
                <w:tab w:val="left" w:pos="2310"/>
                <w:tab w:val="left" w:pos="4620"/>
                <w:tab w:val="left" w:pos="6720"/>
              </w:tabs>
              <w:rPr>
                <w:rFonts w:ascii="宋体" w:hAnsi="宋体"/>
              </w:rPr>
            </w:pPr>
            <w:r>
              <w:rPr>
                <w:rFonts w:ascii="宋体" w:hAnsi="宋体"/>
              </w:rPr>
              <w:t>盐炙牛膝</w:t>
            </w:r>
          </w:p>
        </w:tc>
        <w:tc>
          <w:tcPr>
            <w:tcW w:w="75" w:type="pct"/>
            <w:tcBorders>
              <w:top w:val="nil"/>
              <w:bottom w:val="nil"/>
            </w:tcBorders>
            <w:noWrap w:val="0"/>
            <w:tcMar>
              <w:top w:w="0" w:type="dxa"/>
              <w:bottom w:w="0" w:type="dxa"/>
            </w:tcMar>
            <w:vAlign w:val="center"/>
          </w:tcPr>
          <w:p w14:paraId="6F304498">
            <w:pPr>
              <w:tabs>
                <w:tab w:val="left" w:pos="2310"/>
                <w:tab w:val="left" w:pos="4620"/>
                <w:tab w:val="left" w:pos="6720"/>
              </w:tabs>
              <w:rPr>
                <w:rFonts w:ascii="宋体" w:hAnsi="宋体"/>
              </w:rPr>
            </w:pPr>
          </w:p>
        </w:tc>
        <w:tc>
          <w:tcPr>
            <w:tcW w:w="996" w:type="pct"/>
            <w:noWrap w:val="0"/>
            <w:tcMar>
              <w:top w:w="0" w:type="dxa"/>
              <w:bottom w:w="0" w:type="dxa"/>
            </w:tcMar>
            <w:vAlign w:val="center"/>
          </w:tcPr>
          <w:p w14:paraId="266B799F">
            <w:pPr>
              <w:tabs>
                <w:tab w:val="left" w:pos="2310"/>
                <w:tab w:val="left" w:pos="4620"/>
                <w:tab w:val="left" w:pos="6720"/>
              </w:tabs>
              <w:rPr>
                <w:rFonts w:ascii="宋体" w:hAnsi="宋体"/>
              </w:rPr>
            </w:pPr>
            <w:r>
              <w:rPr>
                <w:rFonts w:ascii="宋体" w:hAnsi="宋体"/>
              </w:rPr>
              <w:t>玉竹</w:t>
            </w:r>
          </w:p>
        </w:tc>
        <w:tc>
          <w:tcPr>
            <w:tcW w:w="1231" w:type="pct"/>
            <w:noWrap w:val="0"/>
            <w:tcMar>
              <w:top w:w="0" w:type="dxa"/>
              <w:bottom w:w="0" w:type="dxa"/>
            </w:tcMar>
            <w:vAlign w:val="center"/>
          </w:tcPr>
          <w:p w14:paraId="3BC78DB8">
            <w:pPr>
              <w:tabs>
                <w:tab w:val="left" w:pos="2310"/>
                <w:tab w:val="left" w:pos="4620"/>
                <w:tab w:val="left" w:pos="6720"/>
              </w:tabs>
              <w:rPr>
                <w:rFonts w:ascii="宋体" w:hAnsi="宋体"/>
              </w:rPr>
            </w:pPr>
            <w:r>
              <w:rPr>
                <w:rFonts w:ascii="宋体" w:hAnsi="宋体"/>
              </w:rPr>
              <w:t>生品</w:t>
            </w:r>
          </w:p>
        </w:tc>
      </w:tr>
      <w:tr w14:paraId="2938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281F95CA">
            <w:pPr>
              <w:tabs>
                <w:tab w:val="left" w:pos="2310"/>
                <w:tab w:val="left" w:pos="4620"/>
                <w:tab w:val="left" w:pos="6720"/>
              </w:tabs>
              <w:rPr>
                <w:rFonts w:ascii="宋体" w:hAnsi="宋体"/>
              </w:rPr>
            </w:pPr>
            <w:r>
              <w:rPr>
                <w:rFonts w:ascii="宋体" w:hAnsi="宋体"/>
              </w:rPr>
              <w:t>酒牛膝</w:t>
            </w:r>
          </w:p>
        </w:tc>
        <w:tc>
          <w:tcPr>
            <w:tcW w:w="1467" w:type="pct"/>
            <w:noWrap w:val="0"/>
            <w:tcMar>
              <w:top w:w="0" w:type="dxa"/>
              <w:bottom w:w="0" w:type="dxa"/>
            </w:tcMar>
            <w:vAlign w:val="center"/>
          </w:tcPr>
          <w:p w14:paraId="6C360CCF">
            <w:pPr>
              <w:tabs>
                <w:tab w:val="left" w:pos="2310"/>
                <w:tab w:val="left" w:pos="4620"/>
                <w:tab w:val="left" w:pos="6720"/>
              </w:tabs>
              <w:rPr>
                <w:rFonts w:ascii="宋体" w:hAnsi="宋体"/>
              </w:rPr>
            </w:pPr>
            <w:r>
              <w:rPr>
                <w:rFonts w:ascii="宋体" w:hAnsi="宋体"/>
              </w:rPr>
              <w:t>酒炙牛膝</w:t>
            </w:r>
          </w:p>
        </w:tc>
        <w:tc>
          <w:tcPr>
            <w:tcW w:w="75" w:type="pct"/>
            <w:tcBorders>
              <w:top w:val="nil"/>
              <w:bottom w:val="nil"/>
            </w:tcBorders>
            <w:noWrap w:val="0"/>
            <w:tcMar>
              <w:top w:w="0" w:type="dxa"/>
              <w:bottom w:w="0" w:type="dxa"/>
            </w:tcMar>
            <w:vAlign w:val="center"/>
          </w:tcPr>
          <w:p w14:paraId="0FFA06B5">
            <w:pPr>
              <w:tabs>
                <w:tab w:val="left" w:pos="2310"/>
                <w:tab w:val="left" w:pos="4620"/>
                <w:tab w:val="left" w:pos="6720"/>
              </w:tabs>
              <w:rPr>
                <w:rFonts w:ascii="宋体" w:hAnsi="宋体"/>
              </w:rPr>
            </w:pPr>
          </w:p>
        </w:tc>
        <w:tc>
          <w:tcPr>
            <w:tcW w:w="996" w:type="pct"/>
            <w:noWrap w:val="0"/>
            <w:tcMar>
              <w:top w:w="0" w:type="dxa"/>
              <w:bottom w:w="0" w:type="dxa"/>
            </w:tcMar>
            <w:vAlign w:val="center"/>
          </w:tcPr>
          <w:p w14:paraId="64F6E24D">
            <w:pPr>
              <w:tabs>
                <w:tab w:val="left" w:pos="2310"/>
                <w:tab w:val="left" w:pos="4620"/>
                <w:tab w:val="left" w:pos="6720"/>
              </w:tabs>
              <w:rPr>
                <w:rFonts w:ascii="宋体" w:hAnsi="宋体"/>
              </w:rPr>
            </w:pPr>
            <w:r>
              <w:rPr>
                <w:rFonts w:ascii="宋体" w:hAnsi="宋体"/>
              </w:rPr>
              <w:t>甘松</w:t>
            </w:r>
          </w:p>
        </w:tc>
        <w:tc>
          <w:tcPr>
            <w:tcW w:w="1231" w:type="pct"/>
            <w:noWrap w:val="0"/>
            <w:tcMar>
              <w:top w:w="0" w:type="dxa"/>
              <w:bottom w:w="0" w:type="dxa"/>
            </w:tcMar>
            <w:vAlign w:val="center"/>
          </w:tcPr>
          <w:p w14:paraId="635CBB36">
            <w:pPr>
              <w:tabs>
                <w:tab w:val="left" w:pos="2310"/>
                <w:tab w:val="left" w:pos="4620"/>
                <w:tab w:val="left" w:pos="6720"/>
              </w:tabs>
              <w:rPr>
                <w:rFonts w:ascii="宋体" w:hAnsi="宋体"/>
              </w:rPr>
            </w:pPr>
            <w:r>
              <w:rPr>
                <w:rFonts w:ascii="宋体" w:hAnsi="宋体"/>
              </w:rPr>
              <w:t>生品</w:t>
            </w:r>
          </w:p>
        </w:tc>
      </w:tr>
      <w:tr w14:paraId="2031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F43A74F">
            <w:pPr>
              <w:tabs>
                <w:tab w:val="left" w:pos="2310"/>
                <w:tab w:val="left" w:pos="4620"/>
                <w:tab w:val="left" w:pos="6720"/>
              </w:tabs>
              <w:rPr>
                <w:rFonts w:ascii="宋体" w:hAnsi="宋体"/>
              </w:rPr>
            </w:pPr>
            <w:r>
              <w:rPr>
                <w:rFonts w:ascii="宋体" w:hAnsi="宋体"/>
              </w:rPr>
              <w:t>天葵子</w:t>
            </w:r>
          </w:p>
        </w:tc>
        <w:tc>
          <w:tcPr>
            <w:tcW w:w="1467" w:type="pct"/>
            <w:noWrap w:val="0"/>
            <w:tcMar>
              <w:top w:w="0" w:type="dxa"/>
              <w:bottom w:w="0" w:type="dxa"/>
            </w:tcMar>
            <w:vAlign w:val="center"/>
          </w:tcPr>
          <w:p w14:paraId="1A507FE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D8EE7FE">
            <w:pPr>
              <w:tabs>
                <w:tab w:val="left" w:pos="2310"/>
                <w:tab w:val="left" w:pos="4620"/>
                <w:tab w:val="left" w:pos="6720"/>
              </w:tabs>
              <w:rPr>
                <w:rFonts w:ascii="宋体" w:hAnsi="宋体"/>
              </w:rPr>
            </w:pPr>
          </w:p>
        </w:tc>
        <w:tc>
          <w:tcPr>
            <w:tcW w:w="996" w:type="pct"/>
            <w:noWrap w:val="0"/>
            <w:tcMar>
              <w:top w:w="0" w:type="dxa"/>
              <w:bottom w:w="0" w:type="dxa"/>
            </w:tcMar>
            <w:vAlign w:val="center"/>
          </w:tcPr>
          <w:p w14:paraId="67868B3C">
            <w:pPr>
              <w:tabs>
                <w:tab w:val="left" w:pos="2310"/>
                <w:tab w:val="left" w:pos="4620"/>
                <w:tab w:val="left" w:pos="6720"/>
              </w:tabs>
              <w:rPr>
                <w:rFonts w:ascii="宋体" w:hAnsi="宋体"/>
              </w:rPr>
            </w:pPr>
            <w:r>
              <w:rPr>
                <w:rFonts w:ascii="宋体" w:hAnsi="宋体"/>
              </w:rPr>
              <w:t>甘草</w:t>
            </w:r>
          </w:p>
        </w:tc>
        <w:tc>
          <w:tcPr>
            <w:tcW w:w="1231" w:type="pct"/>
            <w:noWrap w:val="0"/>
            <w:tcMar>
              <w:top w:w="0" w:type="dxa"/>
              <w:bottom w:w="0" w:type="dxa"/>
            </w:tcMar>
            <w:vAlign w:val="center"/>
          </w:tcPr>
          <w:p w14:paraId="7B85EBCA">
            <w:pPr>
              <w:tabs>
                <w:tab w:val="left" w:pos="2310"/>
                <w:tab w:val="left" w:pos="4620"/>
                <w:tab w:val="left" w:pos="6720"/>
              </w:tabs>
              <w:rPr>
                <w:rFonts w:ascii="宋体" w:hAnsi="宋体"/>
              </w:rPr>
            </w:pPr>
            <w:r>
              <w:rPr>
                <w:rFonts w:ascii="宋体" w:hAnsi="宋体"/>
              </w:rPr>
              <w:t>生品</w:t>
            </w:r>
          </w:p>
        </w:tc>
      </w:tr>
      <w:tr w14:paraId="556C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C8AB151">
            <w:pPr>
              <w:tabs>
                <w:tab w:val="left" w:pos="2310"/>
                <w:tab w:val="left" w:pos="4620"/>
                <w:tab w:val="left" w:pos="6720"/>
              </w:tabs>
              <w:rPr>
                <w:rFonts w:ascii="宋体" w:hAnsi="宋体"/>
              </w:rPr>
            </w:pPr>
            <w:r>
              <w:rPr>
                <w:rFonts w:ascii="宋体" w:hAnsi="宋体"/>
              </w:rPr>
              <w:t>天冬</w:t>
            </w:r>
          </w:p>
        </w:tc>
        <w:tc>
          <w:tcPr>
            <w:tcW w:w="1467" w:type="pct"/>
            <w:noWrap w:val="0"/>
            <w:tcMar>
              <w:top w:w="0" w:type="dxa"/>
              <w:bottom w:w="0" w:type="dxa"/>
            </w:tcMar>
            <w:vAlign w:val="center"/>
          </w:tcPr>
          <w:p w14:paraId="0073B9C4">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4965B5D">
            <w:pPr>
              <w:tabs>
                <w:tab w:val="left" w:pos="2310"/>
                <w:tab w:val="left" w:pos="4620"/>
                <w:tab w:val="left" w:pos="6720"/>
              </w:tabs>
              <w:rPr>
                <w:rFonts w:ascii="宋体" w:hAnsi="宋体"/>
              </w:rPr>
            </w:pPr>
          </w:p>
        </w:tc>
        <w:tc>
          <w:tcPr>
            <w:tcW w:w="996" w:type="pct"/>
            <w:noWrap w:val="0"/>
            <w:tcMar>
              <w:top w:w="0" w:type="dxa"/>
              <w:bottom w:w="0" w:type="dxa"/>
            </w:tcMar>
            <w:vAlign w:val="center"/>
          </w:tcPr>
          <w:p w14:paraId="4B469A71">
            <w:pPr>
              <w:tabs>
                <w:tab w:val="left" w:pos="2310"/>
                <w:tab w:val="left" w:pos="4620"/>
                <w:tab w:val="left" w:pos="6720"/>
              </w:tabs>
              <w:rPr>
                <w:rFonts w:ascii="宋体" w:hAnsi="宋体"/>
              </w:rPr>
            </w:pPr>
            <w:r>
              <w:rPr>
                <w:rFonts w:ascii="宋体" w:hAnsi="宋体"/>
              </w:rPr>
              <w:t>炙甘草</w:t>
            </w:r>
          </w:p>
        </w:tc>
        <w:tc>
          <w:tcPr>
            <w:tcW w:w="1231" w:type="pct"/>
            <w:noWrap w:val="0"/>
            <w:tcMar>
              <w:top w:w="0" w:type="dxa"/>
              <w:bottom w:w="0" w:type="dxa"/>
            </w:tcMar>
            <w:vAlign w:val="center"/>
          </w:tcPr>
          <w:p w14:paraId="50649311">
            <w:pPr>
              <w:tabs>
                <w:tab w:val="left" w:pos="2310"/>
                <w:tab w:val="left" w:pos="4620"/>
                <w:tab w:val="left" w:pos="6720"/>
              </w:tabs>
              <w:rPr>
                <w:rFonts w:ascii="宋体" w:hAnsi="宋体"/>
              </w:rPr>
            </w:pPr>
            <w:r>
              <w:rPr>
                <w:rFonts w:ascii="宋体" w:hAnsi="宋体"/>
              </w:rPr>
              <w:t>蜜炙甘草</w:t>
            </w:r>
          </w:p>
        </w:tc>
      </w:tr>
      <w:tr w14:paraId="3EBF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ABB0ED2">
            <w:pPr>
              <w:tabs>
                <w:tab w:val="left" w:pos="2310"/>
                <w:tab w:val="left" w:pos="4620"/>
                <w:tab w:val="left" w:pos="6720"/>
              </w:tabs>
              <w:rPr>
                <w:rFonts w:ascii="宋体" w:hAnsi="宋体"/>
              </w:rPr>
            </w:pPr>
            <w:r>
              <w:rPr>
                <w:rFonts w:ascii="宋体" w:hAnsi="宋体"/>
              </w:rPr>
              <w:t>天花粉</w:t>
            </w:r>
          </w:p>
        </w:tc>
        <w:tc>
          <w:tcPr>
            <w:tcW w:w="1467" w:type="pct"/>
            <w:noWrap w:val="0"/>
            <w:tcMar>
              <w:top w:w="0" w:type="dxa"/>
              <w:bottom w:w="0" w:type="dxa"/>
            </w:tcMar>
            <w:vAlign w:val="center"/>
          </w:tcPr>
          <w:p w14:paraId="5D51A0DE">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EBCBE5F">
            <w:pPr>
              <w:tabs>
                <w:tab w:val="left" w:pos="2310"/>
                <w:tab w:val="left" w:pos="4620"/>
                <w:tab w:val="left" w:pos="6720"/>
              </w:tabs>
              <w:rPr>
                <w:rFonts w:ascii="宋体" w:hAnsi="宋体"/>
              </w:rPr>
            </w:pPr>
          </w:p>
        </w:tc>
        <w:tc>
          <w:tcPr>
            <w:tcW w:w="996" w:type="pct"/>
            <w:noWrap w:val="0"/>
            <w:tcMar>
              <w:top w:w="0" w:type="dxa"/>
              <w:bottom w:w="0" w:type="dxa"/>
            </w:tcMar>
            <w:vAlign w:val="center"/>
          </w:tcPr>
          <w:p w14:paraId="2A71E415">
            <w:pPr>
              <w:tabs>
                <w:tab w:val="left" w:pos="2310"/>
                <w:tab w:val="left" w:pos="4620"/>
                <w:tab w:val="left" w:pos="6720"/>
              </w:tabs>
              <w:rPr>
                <w:rFonts w:ascii="宋体" w:hAnsi="宋体"/>
              </w:rPr>
            </w:pPr>
            <w:r>
              <w:rPr>
                <w:rFonts w:ascii="宋体" w:hAnsi="宋体"/>
              </w:rPr>
              <w:t>炙白前</w:t>
            </w:r>
          </w:p>
        </w:tc>
        <w:tc>
          <w:tcPr>
            <w:tcW w:w="1231" w:type="pct"/>
            <w:noWrap w:val="0"/>
            <w:tcMar>
              <w:top w:w="0" w:type="dxa"/>
              <w:bottom w:w="0" w:type="dxa"/>
            </w:tcMar>
            <w:vAlign w:val="center"/>
          </w:tcPr>
          <w:p w14:paraId="313A79AF">
            <w:pPr>
              <w:tabs>
                <w:tab w:val="left" w:pos="2310"/>
                <w:tab w:val="left" w:pos="4620"/>
                <w:tab w:val="left" w:pos="6720"/>
              </w:tabs>
              <w:rPr>
                <w:rFonts w:ascii="宋体" w:hAnsi="宋体"/>
              </w:rPr>
            </w:pPr>
            <w:r>
              <w:rPr>
                <w:rFonts w:ascii="宋体" w:hAnsi="宋体"/>
              </w:rPr>
              <w:t>蜜炙白前</w:t>
            </w:r>
          </w:p>
        </w:tc>
      </w:tr>
      <w:tr w14:paraId="014E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6C69ADA">
            <w:pPr>
              <w:tabs>
                <w:tab w:val="left" w:pos="2310"/>
                <w:tab w:val="left" w:pos="4620"/>
                <w:tab w:val="left" w:pos="6720"/>
              </w:tabs>
              <w:rPr>
                <w:rFonts w:ascii="宋体" w:hAnsi="宋体"/>
              </w:rPr>
            </w:pPr>
            <w:r>
              <w:rPr>
                <w:rFonts w:ascii="宋体" w:hAnsi="宋体"/>
              </w:rPr>
              <w:t>生天南星</w:t>
            </w:r>
          </w:p>
        </w:tc>
        <w:tc>
          <w:tcPr>
            <w:tcW w:w="1467" w:type="pct"/>
            <w:noWrap w:val="0"/>
            <w:tcMar>
              <w:top w:w="0" w:type="dxa"/>
              <w:bottom w:w="0" w:type="dxa"/>
            </w:tcMar>
            <w:vAlign w:val="center"/>
          </w:tcPr>
          <w:p w14:paraId="7EAD875F">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3752FF3">
            <w:pPr>
              <w:tabs>
                <w:tab w:val="left" w:pos="2310"/>
                <w:tab w:val="left" w:pos="4620"/>
                <w:tab w:val="left" w:pos="6720"/>
              </w:tabs>
              <w:rPr>
                <w:rFonts w:ascii="宋体" w:hAnsi="宋体"/>
              </w:rPr>
            </w:pPr>
          </w:p>
        </w:tc>
        <w:tc>
          <w:tcPr>
            <w:tcW w:w="996" w:type="pct"/>
            <w:noWrap w:val="0"/>
            <w:tcMar>
              <w:top w:w="0" w:type="dxa"/>
              <w:bottom w:w="0" w:type="dxa"/>
            </w:tcMar>
            <w:vAlign w:val="center"/>
          </w:tcPr>
          <w:p w14:paraId="699C30EB">
            <w:pPr>
              <w:tabs>
                <w:tab w:val="left" w:pos="2310"/>
                <w:tab w:val="left" w:pos="4620"/>
                <w:tab w:val="left" w:pos="6720"/>
              </w:tabs>
              <w:rPr>
                <w:rFonts w:ascii="宋体" w:hAnsi="宋体"/>
              </w:rPr>
            </w:pPr>
            <w:r>
              <w:rPr>
                <w:rFonts w:ascii="宋体" w:hAnsi="宋体"/>
              </w:rPr>
              <w:t>白蔹</w:t>
            </w:r>
          </w:p>
        </w:tc>
        <w:tc>
          <w:tcPr>
            <w:tcW w:w="1231" w:type="pct"/>
            <w:noWrap w:val="0"/>
            <w:tcMar>
              <w:top w:w="0" w:type="dxa"/>
              <w:bottom w:w="0" w:type="dxa"/>
            </w:tcMar>
            <w:vAlign w:val="center"/>
          </w:tcPr>
          <w:p w14:paraId="2AF9D915">
            <w:pPr>
              <w:tabs>
                <w:tab w:val="left" w:pos="2310"/>
                <w:tab w:val="left" w:pos="4620"/>
                <w:tab w:val="left" w:pos="6720"/>
              </w:tabs>
              <w:rPr>
                <w:rFonts w:ascii="宋体" w:hAnsi="宋体"/>
              </w:rPr>
            </w:pPr>
            <w:r>
              <w:rPr>
                <w:rFonts w:ascii="宋体" w:hAnsi="宋体"/>
              </w:rPr>
              <w:t>生品</w:t>
            </w:r>
          </w:p>
        </w:tc>
      </w:tr>
      <w:tr w14:paraId="2B98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72799B3">
            <w:pPr>
              <w:tabs>
                <w:tab w:val="left" w:pos="2310"/>
                <w:tab w:val="left" w:pos="4620"/>
                <w:tab w:val="left" w:pos="6720"/>
              </w:tabs>
              <w:rPr>
                <w:rFonts w:ascii="宋体" w:hAnsi="宋体"/>
              </w:rPr>
            </w:pPr>
            <w:r>
              <w:rPr>
                <w:rFonts w:ascii="宋体" w:hAnsi="宋体"/>
              </w:rPr>
              <w:t>天南星</w:t>
            </w:r>
          </w:p>
        </w:tc>
        <w:tc>
          <w:tcPr>
            <w:tcW w:w="1467" w:type="pct"/>
            <w:noWrap w:val="0"/>
            <w:tcMar>
              <w:top w:w="0" w:type="dxa"/>
              <w:bottom w:w="0" w:type="dxa"/>
            </w:tcMar>
            <w:vAlign w:val="center"/>
          </w:tcPr>
          <w:p w14:paraId="1567D557">
            <w:pPr>
              <w:tabs>
                <w:tab w:val="left" w:pos="2310"/>
                <w:tab w:val="left" w:pos="4620"/>
                <w:tab w:val="left" w:pos="6720"/>
              </w:tabs>
              <w:rPr>
                <w:rFonts w:ascii="宋体" w:hAnsi="宋体"/>
              </w:rPr>
            </w:pPr>
            <w:r>
              <w:rPr>
                <w:rFonts w:ascii="宋体" w:hAnsi="宋体"/>
              </w:rPr>
              <w:t>制天南星</w:t>
            </w:r>
          </w:p>
        </w:tc>
        <w:tc>
          <w:tcPr>
            <w:tcW w:w="75" w:type="pct"/>
            <w:tcBorders>
              <w:top w:val="nil"/>
              <w:bottom w:val="nil"/>
            </w:tcBorders>
            <w:noWrap w:val="0"/>
            <w:tcMar>
              <w:top w:w="0" w:type="dxa"/>
              <w:bottom w:w="0" w:type="dxa"/>
            </w:tcMar>
            <w:vAlign w:val="center"/>
          </w:tcPr>
          <w:p w14:paraId="7D620AD9">
            <w:pPr>
              <w:tabs>
                <w:tab w:val="left" w:pos="2310"/>
                <w:tab w:val="left" w:pos="4620"/>
                <w:tab w:val="left" w:pos="6720"/>
              </w:tabs>
              <w:rPr>
                <w:rFonts w:ascii="宋体" w:hAnsi="宋体"/>
              </w:rPr>
            </w:pPr>
          </w:p>
        </w:tc>
        <w:tc>
          <w:tcPr>
            <w:tcW w:w="996" w:type="pct"/>
            <w:noWrap w:val="0"/>
            <w:tcMar>
              <w:top w:w="0" w:type="dxa"/>
              <w:bottom w:w="0" w:type="dxa"/>
            </w:tcMar>
            <w:vAlign w:val="center"/>
          </w:tcPr>
          <w:p w14:paraId="6D5C3CDD">
            <w:pPr>
              <w:tabs>
                <w:tab w:val="left" w:pos="2310"/>
                <w:tab w:val="left" w:pos="4620"/>
                <w:tab w:val="left" w:pos="6720"/>
              </w:tabs>
              <w:rPr>
                <w:rFonts w:ascii="宋体" w:hAnsi="宋体"/>
              </w:rPr>
            </w:pPr>
            <w:r>
              <w:rPr>
                <w:rFonts w:ascii="宋体" w:hAnsi="宋体"/>
              </w:rPr>
              <w:t>白薇</w:t>
            </w:r>
          </w:p>
        </w:tc>
        <w:tc>
          <w:tcPr>
            <w:tcW w:w="1231" w:type="pct"/>
            <w:noWrap w:val="0"/>
            <w:tcMar>
              <w:top w:w="0" w:type="dxa"/>
              <w:bottom w:w="0" w:type="dxa"/>
            </w:tcMar>
            <w:vAlign w:val="center"/>
          </w:tcPr>
          <w:p w14:paraId="513CED90">
            <w:pPr>
              <w:tabs>
                <w:tab w:val="left" w:pos="2310"/>
                <w:tab w:val="left" w:pos="4620"/>
                <w:tab w:val="left" w:pos="6720"/>
              </w:tabs>
              <w:rPr>
                <w:rFonts w:ascii="宋体" w:hAnsi="宋体"/>
              </w:rPr>
            </w:pPr>
            <w:r>
              <w:rPr>
                <w:rFonts w:ascii="宋体" w:hAnsi="宋体"/>
              </w:rPr>
              <w:t>生品</w:t>
            </w:r>
          </w:p>
        </w:tc>
      </w:tr>
      <w:tr w14:paraId="497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EC982A8">
            <w:pPr>
              <w:tabs>
                <w:tab w:val="left" w:pos="2310"/>
                <w:tab w:val="left" w:pos="4620"/>
                <w:tab w:val="left" w:pos="6720"/>
              </w:tabs>
              <w:rPr>
                <w:rFonts w:ascii="宋体" w:hAnsi="宋体"/>
              </w:rPr>
            </w:pPr>
            <w:r>
              <w:rPr>
                <w:rFonts w:ascii="宋体" w:hAnsi="宋体"/>
              </w:rPr>
              <w:t>胆南星</w:t>
            </w:r>
          </w:p>
        </w:tc>
        <w:tc>
          <w:tcPr>
            <w:tcW w:w="1467" w:type="pct"/>
            <w:noWrap w:val="0"/>
            <w:tcMar>
              <w:top w:w="0" w:type="dxa"/>
              <w:bottom w:w="0" w:type="dxa"/>
            </w:tcMar>
            <w:vAlign w:val="center"/>
          </w:tcPr>
          <w:p w14:paraId="2FCCD1C1">
            <w:pPr>
              <w:tabs>
                <w:tab w:val="left" w:pos="2310"/>
                <w:tab w:val="left" w:pos="4620"/>
                <w:tab w:val="left" w:pos="6720"/>
              </w:tabs>
              <w:rPr>
                <w:rFonts w:ascii="宋体" w:hAnsi="宋体"/>
              </w:rPr>
            </w:pPr>
            <w:r>
              <w:rPr>
                <w:rFonts w:ascii="宋体" w:hAnsi="宋体"/>
              </w:rPr>
              <w:t>酒制胆南星</w:t>
            </w:r>
          </w:p>
        </w:tc>
        <w:tc>
          <w:tcPr>
            <w:tcW w:w="75" w:type="pct"/>
            <w:tcBorders>
              <w:top w:val="nil"/>
              <w:bottom w:val="nil"/>
            </w:tcBorders>
            <w:noWrap w:val="0"/>
            <w:tcMar>
              <w:top w:w="0" w:type="dxa"/>
              <w:bottom w:w="0" w:type="dxa"/>
            </w:tcMar>
            <w:vAlign w:val="center"/>
          </w:tcPr>
          <w:p w14:paraId="42518848">
            <w:pPr>
              <w:tabs>
                <w:tab w:val="left" w:pos="2310"/>
                <w:tab w:val="left" w:pos="4620"/>
                <w:tab w:val="left" w:pos="6720"/>
              </w:tabs>
              <w:rPr>
                <w:rFonts w:ascii="宋体" w:hAnsi="宋体"/>
              </w:rPr>
            </w:pPr>
          </w:p>
        </w:tc>
        <w:tc>
          <w:tcPr>
            <w:tcW w:w="996" w:type="pct"/>
            <w:noWrap w:val="0"/>
            <w:tcMar>
              <w:top w:w="0" w:type="dxa"/>
              <w:bottom w:w="0" w:type="dxa"/>
            </w:tcMar>
            <w:vAlign w:val="center"/>
          </w:tcPr>
          <w:p w14:paraId="7187962B">
            <w:pPr>
              <w:tabs>
                <w:tab w:val="left" w:pos="2310"/>
                <w:tab w:val="left" w:pos="4620"/>
                <w:tab w:val="left" w:pos="6720"/>
              </w:tabs>
              <w:rPr>
                <w:rFonts w:ascii="宋体" w:hAnsi="宋体"/>
              </w:rPr>
            </w:pPr>
            <w:r>
              <w:rPr>
                <w:rFonts w:ascii="宋体" w:hAnsi="宋体"/>
              </w:rPr>
              <w:t>白头翁</w:t>
            </w:r>
          </w:p>
        </w:tc>
        <w:tc>
          <w:tcPr>
            <w:tcW w:w="1231" w:type="pct"/>
            <w:noWrap w:val="0"/>
            <w:tcMar>
              <w:top w:w="0" w:type="dxa"/>
              <w:bottom w:w="0" w:type="dxa"/>
            </w:tcMar>
            <w:vAlign w:val="center"/>
          </w:tcPr>
          <w:p w14:paraId="27864DB0">
            <w:pPr>
              <w:tabs>
                <w:tab w:val="left" w:pos="2310"/>
                <w:tab w:val="left" w:pos="4620"/>
                <w:tab w:val="left" w:pos="6720"/>
              </w:tabs>
              <w:rPr>
                <w:rFonts w:ascii="宋体" w:hAnsi="宋体"/>
              </w:rPr>
            </w:pPr>
            <w:r>
              <w:rPr>
                <w:rFonts w:ascii="宋体" w:hAnsi="宋体"/>
              </w:rPr>
              <w:t>生品</w:t>
            </w:r>
          </w:p>
        </w:tc>
      </w:tr>
      <w:tr w14:paraId="2DEB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23EE543B">
            <w:pPr>
              <w:tabs>
                <w:tab w:val="left" w:pos="2310"/>
                <w:tab w:val="left" w:pos="4620"/>
                <w:tab w:val="left" w:pos="6720"/>
              </w:tabs>
              <w:rPr>
                <w:rFonts w:ascii="宋体" w:hAnsi="宋体"/>
              </w:rPr>
            </w:pPr>
            <w:r>
              <w:rPr>
                <w:rFonts w:ascii="宋体" w:hAnsi="宋体"/>
              </w:rPr>
              <w:t>木香</w:t>
            </w:r>
          </w:p>
        </w:tc>
        <w:tc>
          <w:tcPr>
            <w:tcW w:w="1467" w:type="pct"/>
            <w:noWrap w:val="0"/>
            <w:tcMar>
              <w:top w:w="0" w:type="dxa"/>
              <w:bottom w:w="0" w:type="dxa"/>
            </w:tcMar>
            <w:vAlign w:val="center"/>
          </w:tcPr>
          <w:p w14:paraId="4243D34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A65A539">
            <w:pPr>
              <w:tabs>
                <w:tab w:val="left" w:pos="2310"/>
                <w:tab w:val="left" w:pos="4620"/>
                <w:tab w:val="left" w:pos="6720"/>
              </w:tabs>
              <w:rPr>
                <w:rFonts w:ascii="宋体" w:hAnsi="宋体"/>
              </w:rPr>
            </w:pPr>
          </w:p>
        </w:tc>
        <w:tc>
          <w:tcPr>
            <w:tcW w:w="996" w:type="pct"/>
            <w:noWrap w:val="0"/>
            <w:tcMar>
              <w:top w:w="0" w:type="dxa"/>
              <w:bottom w:w="0" w:type="dxa"/>
            </w:tcMar>
            <w:vAlign w:val="center"/>
          </w:tcPr>
          <w:p w14:paraId="6F667A4D">
            <w:pPr>
              <w:tabs>
                <w:tab w:val="left" w:pos="2310"/>
                <w:tab w:val="left" w:pos="4620"/>
                <w:tab w:val="left" w:pos="6720"/>
              </w:tabs>
              <w:rPr>
                <w:rFonts w:ascii="宋体" w:hAnsi="宋体"/>
              </w:rPr>
            </w:pPr>
            <w:r>
              <w:rPr>
                <w:rFonts w:ascii="宋体" w:hAnsi="宋体"/>
              </w:rPr>
              <w:t>白附子</w:t>
            </w:r>
          </w:p>
        </w:tc>
        <w:tc>
          <w:tcPr>
            <w:tcW w:w="1231" w:type="pct"/>
            <w:noWrap w:val="0"/>
            <w:tcMar>
              <w:top w:w="0" w:type="dxa"/>
              <w:bottom w:w="0" w:type="dxa"/>
            </w:tcMar>
            <w:vAlign w:val="center"/>
          </w:tcPr>
          <w:p w14:paraId="00887F13">
            <w:pPr>
              <w:tabs>
                <w:tab w:val="left" w:pos="2310"/>
                <w:tab w:val="left" w:pos="4620"/>
                <w:tab w:val="left" w:pos="6720"/>
              </w:tabs>
              <w:rPr>
                <w:rFonts w:ascii="宋体" w:hAnsi="宋体"/>
              </w:rPr>
            </w:pPr>
            <w:r>
              <w:rPr>
                <w:rFonts w:ascii="宋体" w:hAnsi="宋体"/>
              </w:rPr>
              <w:t>制白附子</w:t>
            </w:r>
          </w:p>
        </w:tc>
      </w:tr>
      <w:tr w14:paraId="2326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2F96C76">
            <w:pPr>
              <w:tabs>
                <w:tab w:val="left" w:pos="2310"/>
                <w:tab w:val="left" w:pos="4620"/>
                <w:tab w:val="left" w:pos="6720"/>
              </w:tabs>
              <w:rPr>
                <w:rFonts w:ascii="宋体" w:hAnsi="宋体"/>
              </w:rPr>
            </w:pPr>
            <w:r>
              <w:rPr>
                <w:rFonts w:ascii="宋体" w:hAnsi="宋体"/>
              </w:rPr>
              <w:t>煨木香</w:t>
            </w:r>
          </w:p>
        </w:tc>
        <w:tc>
          <w:tcPr>
            <w:tcW w:w="1467" w:type="pct"/>
            <w:noWrap w:val="0"/>
            <w:tcMar>
              <w:top w:w="0" w:type="dxa"/>
              <w:bottom w:w="0" w:type="dxa"/>
            </w:tcMar>
            <w:vAlign w:val="center"/>
          </w:tcPr>
          <w:p w14:paraId="46C6AEAF">
            <w:pPr>
              <w:tabs>
                <w:tab w:val="left" w:pos="2310"/>
                <w:tab w:val="left" w:pos="4620"/>
                <w:tab w:val="left" w:pos="6720"/>
              </w:tabs>
              <w:rPr>
                <w:rFonts w:ascii="宋体" w:hAnsi="宋体"/>
              </w:rPr>
            </w:pPr>
            <w:r>
              <w:rPr>
                <w:rFonts w:ascii="宋体" w:hAnsi="宋体"/>
              </w:rPr>
              <w:t>煨木香</w:t>
            </w:r>
          </w:p>
        </w:tc>
        <w:tc>
          <w:tcPr>
            <w:tcW w:w="75" w:type="pct"/>
            <w:tcBorders>
              <w:top w:val="nil"/>
              <w:bottom w:val="nil"/>
            </w:tcBorders>
            <w:noWrap w:val="0"/>
            <w:tcMar>
              <w:top w:w="0" w:type="dxa"/>
              <w:bottom w:w="0" w:type="dxa"/>
            </w:tcMar>
            <w:vAlign w:val="center"/>
          </w:tcPr>
          <w:p w14:paraId="12ADDE1C">
            <w:pPr>
              <w:tabs>
                <w:tab w:val="left" w:pos="2310"/>
                <w:tab w:val="left" w:pos="4620"/>
                <w:tab w:val="left" w:pos="6720"/>
              </w:tabs>
              <w:rPr>
                <w:rFonts w:ascii="宋体" w:hAnsi="宋体"/>
              </w:rPr>
            </w:pPr>
          </w:p>
        </w:tc>
        <w:tc>
          <w:tcPr>
            <w:tcW w:w="996" w:type="pct"/>
            <w:noWrap w:val="0"/>
            <w:tcMar>
              <w:top w:w="0" w:type="dxa"/>
              <w:bottom w:w="0" w:type="dxa"/>
            </w:tcMar>
            <w:vAlign w:val="center"/>
          </w:tcPr>
          <w:p w14:paraId="5677B0EE">
            <w:pPr>
              <w:tabs>
                <w:tab w:val="left" w:pos="2310"/>
                <w:tab w:val="left" w:pos="4620"/>
                <w:tab w:val="left" w:pos="6720"/>
              </w:tabs>
              <w:rPr>
                <w:rFonts w:ascii="宋体" w:hAnsi="宋体"/>
              </w:rPr>
            </w:pPr>
            <w:r>
              <w:rPr>
                <w:rFonts w:ascii="宋体" w:hAnsi="宋体"/>
              </w:rPr>
              <w:t>白茄根</w:t>
            </w:r>
          </w:p>
        </w:tc>
        <w:tc>
          <w:tcPr>
            <w:tcW w:w="1231" w:type="pct"/>
            <w:noWrap w:val="0"/>
            <w:tcMar>
              <w:top w:w="0" w:type="dxa"/>
              <w:bottom w:w="0" w:type="dxa"/>
            </w:tcMar>
            <w:vAlign w:val="center"/>
          </w:tcPr>
          <w:p w14:paraId="1A7ADB66">
            <w:pPr>
              <w:tabs>
                <w:tab w:val="left" w:pos="2310"/>
                <w:tab w:val="left" w:pos="4620"/>
                <w:tab w:val="left" w:pos="6720"/>
              </w:tabs>
              <w:rPr>
                <w:rFonts w:ascii="宋体" w:hAnsi="宋体"/>
              </w:rPr>
            </w:pPr>
            <w:r>
              <w:rPr>
                <w:rFonts w:ascii="宋体" w:hAnsi="宋体"/>
              </w:rPr>
              <w:t>生品</w:t>
            </w:r>
          </w:p>
        </w:tc>
      </w:tr>
      <w:tr w14:paraId="1663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B46B2C3">
            <w:pPr>
              <w:tabs>
                <w:tab w:val="left" w:pos="2310"/>
                <w:tab w:val="left" w:pos="4620"/>
                <w:tab w:val="left" w:pos="6720"/>
              </w:tabs>
              <w:rPr>
                <w:rFonts w:ascii="宋体" w:hAnsi="宋体"/>
              </w:rPr>
            </w:pPr>
            <w:r>
              <w:rPr>
                <w:rFonts w:ascii="宋体" w:hAnsi="宋体"/>
              </w:rPr>
              <w:t>太子参</w:t>
            </w:r>
          </w:p>
        </w:tc>
        <w:tc>
          <w:tcPr>
            <w:tcW w:w="1467" w:type="pct"/>
            <w:noWrap w:val="0"/>
            <w:tcMar>
              <w:top w:w="0" w:type="dxa"/>
              <w:bottom w:w="0" w:type="dxa"/>
            </w:tcMar>
            <w:vAlign w:val="center"/>
          </w:tcPr>
          <w:p w14:paraId="118E710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1DD0F52">
            <w:pPr>
              <w:tabs>
                <w:tab w:val="left" w:pos="2310"/>
                <w:tab w:val="left" w:pos="4620"/>
                <w:tab w:val="left" w:pos="6720"/>
              </w:tabs>
              <w:rPr>
                <w:rFonts w:ascii="宋体" w:hAnsi="宋体"/>
              </w:rPr>
            </w:pPr>
          </w:p>
        </w:tc>
        <w:tc>
          <w:tcPr>
            <w:tcW w:w="996" w:type="pct"/>
            <w:noWrap w:val="0"/>
            <w:tcMar>
              <w:top w:w="0" w:type="dxa"/>
              <w:bottom w:w="0" w:type="dxa"/>
            </w:tcMar>
            <w:vAlign w:val="center"/>
          </w:tcPr>
          <w:p w14:paraId="4BB01E4D">
            <w:pPr>
              <w:tabs>
                <w:tab w:val="left" w:pos="2310"/>
                <w:tab w:val="left" w:pos="4620"/>
                <w:tab w:val="left" w:pos="6720"/>
              </w:tabs>
              <w:rPr>
                <w:rFonts w:ascii="宋体" w:hAnsi="宋体"/>
              </w:rPr>
            </w:pPr>
            <w:r>
              <w:rPr>
                <w:rFonts w:ascii="宋体" w:hAnsi="宋体"/>
              </w:rPr>
              <w:t>白茅根</w:t>
            </w:r>
          </w:p>
        </w:tc>
        <w:tc>
          <w:tcPr>
            <w:tcW w:w="1231" w:type="pct"/>
            <w:noWrap w:val="0"/>
            <w:tcMar>
              <w:top w:w="0" w:type="dxa"/>
              <w:bottom w:w="0" w:type="dxa"/>
            </w:tcMar>
            <w:vAlign w:val="center"/>
          </w:tcPr>
          <w:p w14:paraId="20C7C328">
            <w:pPr>
              <w:tabs>
                <w:tab w:val="left" w:pos="2310"/>
                <w:tab w:val="left" w:pos="4620"/>
                <w:tab w:val="left" w:pos="6720"/>
              </w:tabs>
              <w:rPr>
                <w:rFonts w:ascii="宋体" w:hAnsi="宋体"/>
              </w:rPr>
            </w:pPr>
            <w:r>
              <w:rPr>
                <w:rFonts w:ascii="宋体" w:hAnsi="宋体"/>
              </w:rPr>
              <w:t>生品</w:t>
            </w:r>
          </w:p>
        </w:tc>
      </w:tr>
      <w:tr w14:paraId="4893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300C81B">
            <w:pPr>
              <w:tabs>
                <w:tab w:val="left" w:pos="2310"/>
                <w:tab w:val="left" w:pos="4620"/>
                <w:tab w:val="left" w:pos="6720"/>
              </w:tabs>
              <w:rPr>
                <w:rFonts w:ascii="宋体" w:hAnsi="宋体"/>
              </w:rPr>
            </w:pPr>
            <w:r>
              <w:rPr>
                <w:rFonts w:ascii="宋体" w:hAnsi="宋体"/>
              </w:rPr>
              <w:t>甘遂</w:t>
            </w:r>
          </w:p>
        </w:tc>
        <w:tc>
          <w:tcPr>
            <w:tcW w:w="1467" w:type="pct"/>
            <w:noWrap w:val="0"/>
            <w:tcMar>
              <w:top w:w="0" w:type="dxa"/>
              <w:bottom w:w="0" w:type="dxa"/>
            </w:tcMar>
            <w:vAlign w:val="center"/>
          </w:tcPr>
          <w:p w14:paraId="7C89EC51">
            <w:pPr>
              <w:tabs>
                <w:tab w:val="left" w:pos="2310"/>
                <w:tab w:val="left" w:pos="4620"/>
                <w:tab w:val="left" w:pos="6720"/>
              </w:tabs>
              <w:rPr>
                <w:rFonts w:ascii="宋体" w:hAnsi="宋体"/>
              </w:rPr>
            </w:pPr>
            <w:r>
              <w:rPr>
                <w:rFonts w:ascii="宋体" w:hAnsi="宋体"/>
              </w:rPr>
              <w:t>醋制甘遂</w:t>
            </w:r>
          </w:p>
        </w:tc>
        <w:tc>
          <w:tcPr>
            <w:tcW w:w="75" w:type="pct"/>
            <w:tcBorders>
              <w:top w:val="nil"/>
              <w:bottom w:val="nil"/>
            </w:tcBorders>
            <w:noWrap w:val="0"/>
            <w:tcMar>
              <w:top w:w="0" w:type="dxa"/>
              <w:bottom w:w="0" w:type="dxa"/>
            </w:tcMar>
            <w:vAlign w:val="center"/>
          </w:tcPr>
          <w:p w14:paraId="28EE44E3">
            <w:pPr>
              <w:tabs>
                <w:tab w:val="left" w:pos="2310"/>
                <w:tab w:val="left" w:pos="4620"/>
                <w:tab w:val="left" w:pos="6720"/>
              </w:tabs>
              <w:rPr>
                <w:rFonts w:ascii="宋体" w:hAnsi="宋体"/>
              </w:rPr>
            </w:pPr>
          </w:p>
        </w:tc>
        <w:tc>
          <w:tcPr>
            <w:tcW w:w="996" w:type="pct"/>
            <w:noWrap w:val="0"/>
            <w:tcMar>
              <w:top w:w="0" w:type="dxa"/>
              <w:bottom w:w="0" w:type="dxa"/>
            </w:tcMar>
            <w:vAlign w:val="center"/>
          </w:tcPr>
          <w:p w14:paraId="253B2CE1">
            <w:pPr>
              <w:tabs>
                <w:tab w:val="left" w:pos="2310"/>
                <w:tab w:val="left" w:pos="4620"/>
                <w:tab w:val="left" w:pos="6720"/>
              </w:tabs>
              <w:rPr>
                <w:rFonts w:ascii="宋体" w:hAnsi="宋体"/>
              </w:rPr>
            </w:pPr>
            <w:r>
              <w:rPr>
                <w:rFonts w:ascii="宋体" w:hAnsi="宋体"/>
              </w:rPr>
              <w:t>茅根炭</w:t>
            </w:r>
          </w:p>
        </w:tc>
        <w:tc>
          <w:tcPr>
            <w:tcW w:w="1231" w:type="pct"/>
            <w:noWrap w:val="0"/>
            <w:tcMar>
              <w:top w:w="0" w:type="dxa"/>
              <w:bottom w:w="0" w:type="dxa"/>
            </w:tcMar>
            <w:vAlign w:val="center"/>
          </w:tcPr>
          <w:p w14:paraId="3E3E8F49">
            <w:pPr>
              <w:tabs>
                <w:tab w:val="left" w:pos="2310"/>
                <w:tab w:val="left" w:pos="4620"/>
                <w:tab w:val="left" w:pos="6720"/>
              </w:tabs>
              <w:rPr>
                <w:rFonts w:ascii="宋体" w:hAnsi="宋体"/>
              </w:rPr>
            </w:pPr>
            <w:r>
              <w:rPr>
                <w:rFonts w:ascii="宋体" w:hAnsi="宋体"/>
              </w:rPr>
              <w:t>白茅根炭</w:t>
            </w:r>
          </w:p>
        </w:tc>
      </w:tr>
      <w:tr w14:paraId="76CF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1F01328">
            <w:pPr>
              <w:tabs>
                <w:tab w:val="left" w:pos="2310"/>
                <w:tab w:val="left" w:pos="4620"/>
                <w:tab w:val="left" w:pos="6720"/>
              </w:tabs>
              <w:rPr>
                <w:rFonts w:ascii="宋体" w:hAnsi="宋体"/>
              </w:rPr>
            </w:pPr>
            <w:r>
              <w:rPr>
                <w:rFonts w:ascii="宋体" w:hAnsi="宋体"/>
              </w:rPr>
              <w:t>仙茅</w:t>
            </w:r>
          </w:p>
        </w:tc>
        <w:tc>
          <w:tcPr>
            <w:tcW w:w="1467" w:type="pct"/>
            <w:noWrap w:val="0"/>
            <w:tcMar>
              <w:top w:w="0" w:type="dxa"/>
              <w:bottom w:w="0" w:type="dxa"/>
            </w:tcMar>
            <w:vAlign w:val="center"/>
          </w:tcPr>
          <w:p w14:paraId="17D99A0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5758613">
            <w:pPr>
              <w:tabs>
                <w:tab w:val="left" w:pos="2310"/>
                <w:tab w:val="left" w:pos="4620"/>
                <w:tab w:val="left" w:pos="6720"/>
              </w:tabs>
              <w:rPr>
                <w:rFonts w:ascii="宋体" w:hAnsi="宋体"/>
              </w:rPr>
            </w:pPr>
          </w:p>
        </w:tc>
        <w:tc>
          <w:tcPr>
            <w:tcW w:w="996" w:type="pct"/>
            <w:noWrap w:val="0"/>
            <w:tcMar>
              <w:top w:w="0" w:type="dxa"/>
              <w:bottom w:w="0" w:type="dxa"/>
            </w:tcMar>
            <w:vAlign w:val="center"/>
          </w:tcPr>
          <w:p w14:paraId="5904422E">
            <w:pPr>
              <w:tabs>
                <w:tab w:val="left" w:pos="2310"/>
                <w:tab w:val="left" w:pos="4620"/>
                <w:tab w:val="left" w:pos="6720"/>
              </w:tabs>
              <w:rPr>
                <w:rFonts w:ascii="宋体" w:hAnsi="宋体"/>
              </w:rPr>
            </w:pPr>
            <w:r>
              <w:rPr>
                <w:rFonts w:ascii="宋体" w:hAnsi="宋体"/>
              </w:rPr>
              <w:t>鲜茅根</w:t>
            </w:r>
          </w:p>
        </w:tc>
        <w:tc>
          <w:tcPr>
            <w:tcW w:w="1231" w:type="pct"/>
            <w:noWrap w:val="0"/>
            <w:tcMar>
              <w:top w:w="0" w:type="dxa"/>
              <w:bottom w:w="0" w:type="dxa"/>
            </w:tcMar>
            <w:vAlign w:val="center"/>
          </w:tcPr>
          <w:p w14:paraId="43C914D7">
            <w:pPr>
              <w:tabs>
                <w:tab w:val="left" w:pos="2310"/>
                <w:tab w:val="left" w:pos="4620"/>
                <w:tab w:val="left" w:pos="6720"/>
              </w:tabs>
              <w:rPr>
                <w:rFonts w:ascii="宋体" w:hAnsi="宋体"/>
              </w:rPr>
            </w:pPr>
            <w:r>
              <w:rPr>
                <w:rFonts w:ascii="宋体" w:hAnsi="宋体"/>
              </w:rPr>
              <w:t>鲜品</w:t>
            </w:r>
          </w:p>
        </w:tc>
      </w:tr>
      <w:tr w14:paraId="0E52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2FD572F">
            <w:pPr>
              <w:tabs>
                <w:tab w:val="left" w:pos="2310"/>
                <w:tab w:val="left" w:pos="4620"/>
                <w:tab w:val="left" w:pos="6720"/>
              </w:tabs>
              <w:rPr>
                <w:rFonts w:ascii="宋体" w:hAnsi="宋体"/>
              </w:rPr>
            </w:pPr>
            <w:r>
              <w:rPr>
                <w:rFonts w:ascii="宋体" w:hAnsi="宋体"/>
              </w:rPr>
              <w:t>石菖蒲</w:t>
            </w:r>
          </w:p>
        </w:tc>
        <w:tc>
          <w:tcPr>
            <w:tcW w:w="1467" w:type="pct"/>
            <w:noWrap w:val="0"/>
            <w:tcMar>
              <w:top w:w="0" w:type="dxa"/>
              <w:bottom w:w="0" w:type="dxa"/>
            </w:tcMar>
            <w:vAlign w:val="center"/>
          </w:tcPr>
          <w:p w14:paraId="61702040">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2BC6D73">
            <w:pPr>
              <w:tabs>
                <w:tab w:val="left" w:pos="2310"/>
                <w:tab w:val="left" w:pos="4620"/>
                <w:tab w:val="left" w:pos="6720"/>
              </w:tabs>
              <w:rPr>
                <w:rFonts w:ascii="宋体" w:hAnsi="宋体"/>
              </w:rPr>
            </w:pPr>
          </w:p>
        </w:tc>
        <w:tc>
          <w:tcPr>
            <w:tcW w:w="996" w:type="pct"/>
            <w:noWrap w:val="0"/>
            <w:tcMar>
              <w:top w:w="0" w:type="dxa"/>
              <w:bottom w:w="0" w:type="dxa"/>
            </w:tcMar>
            <w:vAlign w:val="center"/>
          </w:tcPr>
          <w:p w14:paraId="0EDFB3AC">
            <w:pPr>
              <w:tabs>
                <w:tab w:val="left" w:pos="2310"/>
                <w:tab w:val="left" w:pos="4620"/>
                <w:tab w:val="left" w:pos="6720"/>
              </w:tabs>
              <w:rPr>
                <w:rFonts w:ascii="宋体" w:hAnsi="宋体"/>
              </w:rPr>
            </w:pPr>
            <w:r>
              <w:rPr>
                <w:rFonts w:ascii="宋体" w:hAnsi="宋体"/>
              </w:rPr>
              <w:t>百合</w:t>
            </w:r>
          </w:p>
        </w:tc>
        <w:tc>
          <w:tcPr>
            <w:tcW w:w="1231" w:type="pct"/>
            <w:noWrap w:val="0"/>
            <w:tcMar>
              <w:top w:w="0" w:type="dxa"/>
              <w:bottom w:w="0" w:type="dxa"/>
            </w:tcMar>
            <w:vAlign w:val="center"/>
          </w:tcPr>
          <w:p w14:paraId="61E874B8">
            <w:pPr>
              <w:tabs>
                <w:tab w:val="left" w:pos="2310"/>
                <w:tab w:val="left" w:pos="4620"/>
                <w:tab w:val="left" w:pos="6720"/>
              </w:tabs>
              <w:rPr>
                <w:rFonts w:ascii="宋体" w:hAnsi="宋体"/>
              </w:rPr>
            </w:pPr>
            <w:r>
              <w:rPr>
                <w:rFonts w:ascii="宋体" w:hAnsi="宋体"/>
              </w:rPr>
              <w:t>生品</w:t>
            </w:r>
          </w:p>
        </w:tc>
      </w:tr>
      <w:tr w14:paraId="2B0C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EC41E37">
            <w:pPr>
              <w:tabs>
                <w:tab w:val="left" w:pos="2310"/>
                <w:tab w:val="left" w:pos="4620"/>
                <w:tab w:val="left" w:pos="6720"/>
              </w:tabs>
              <w:rPr>
                <w:rFonts w:ascii="宋体" w:hAnsi="宋体"/>
              </w:rPr>
            </w:pPr>
            <w:r>
              <w:rPr>
                <w:rFonts w:ascii="宋体" w:hAnsi="宋体"/>
              </w:rPr>
              <w:t>龙胆</w:t>
            </w:r>
          </w:p>
        </w:tc>
        <w:tc>
          <w:tcPr>
            <w:tcW w:w="1467" w:type="pct"/>
            <w:noWrap w:val="0"/>
            <w:tcMar>
              <w:top w:w="0" w:type="dxa"/>
              <w:bottom w:w="0" w:type="dxa"/>
            </w:tcMar>
            <w:vAlign w:val="center"/>
          </w:tcPr>
          <w:p w14:paraId="0137A58F">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3510B81">
            <w:pPr>
              <w:tabs>
                <w:tab w:val="left" w:pos="2310"/>
                <w:tab w:val="left" w:pos="4620"/>
                <w:tab w:val="left" w:pos="6720"/>
              </w:tabs>
              <w:rPr>
                <w:rFonts w:ascii="宋体" w:hAnsi="宋体"/>
              </w:rPr>
            </w:pPr>
          </w:p>
        </w:tc>
        <w:tc>
          <w:tcPr>
            <w:tcW w:w="996" w:type="pct"/>
            <w:noWrap w:val="0"/>
            <w:tcMar>
              <w:top w:w="0" w:type="dxa"/>
              <w:bottom w:w="0" w:type="dxa"/>
            </w:tcMar>
            <w:vAlign w:val="center"/>
          </w:tcPr>
          <w:p w14:paraId="7C6CE632">
            <w:pPr>
              <w:tabs>
                <w:tab w:val="left" w:pos="2310"/>
                <w:tab w:val="left" w:pos="4620"/>
                <w:tab w:val="left" w:pos="6720"/>
              </w:tabs>
              <w:rPr>
                <w:rFonts w:ascii="宋体" w:hAnsi="宋体"/>
              </w:rPr>
            </w:pPr>
            <w:r>
              <w:rPr>
                <w:rFonts w:ascii="宋体" w:hAnsi="宋体"/>
              </w:rPr>
              <w:t>炙百合</w:t>
            </w:r>
          </w:p>
        </w:tc>
        <w:tc>
          <w:tcPr>
            <w:tcW w:w="1231" w:type="pct"/>
            <w:noWrap w:val="0"/>
            <w:tcMar>
              <w:top w:w="0" w:type="dxa"/>
              <w:bottom w:w="0" w:type="dxa"/>
            </w:tcMar>
            <w:vAlign w:val="center"/>
          </w:tcPr>
          <w:p w14:paraId="36227720">
            <w:pPr>
              <w:tabs>
                <w:tab w:val="left" w:pos="2310"/>
                <w:tab w:val="left" w:pos="4620"/>
                <w:tab w:val="left" w:pos="6720"/>
              </w:tabs>
              <w:rPr>
                <w:rFonts w:ascii="宋体" w:hAnsi="宋体"/>
              </w:rPr>
            </w:pPr>
            <w:r>
              <w:rPr>
                <w:rFonts w:ascii="宋体" w:hAnsi="宋体"/>
              </w:rPr>
              <w:t>蜜炙百合</w:t>
            </w:r>
          </w:p>
        </w:tc>
      </w:tr>
      <w:tr w14:paraId="4FFC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BC44E95">
            <w:pPr>
              <w:tabs>
                <w:tab w:val="left" w:pos="2310"/>
                <w:tab w:val="left" w:pos="4620"/>
                <w:tab w:val="left" w:pos="6720"/>
              </w:tabs>
              <w:rPr>
                <w:rFonts w:ascii="宋体" w:hAnsi="宋体"/>
              </w:rPr>
            </w:pPr>
            <w:r>
              <w:rPr>
                <w:rFonts w:ascii="宋体" w:hAnsi="宋体"/>
              </w:rPr>
              <w:t>龙胆炭</w:t>
            </w:r>
          </w:p>
        </w:tc>
        <w:tc>
          <w:tcPr>
            <w:tcW w:w="1467" w:type="pct"/>
            <w:noWrap w:val="0"/>
            <w:tcMar>
              <w:top w:w="0" w:type="dxa"/>
              <w:bottom w:w="0" w:type="dxa"/>
            </w:tcMar>
            <w:vAlign w:val="center"/>
          </w:tcPr>
          <w:p w14:paraId="61B3BA58">
            <w:pPr>
              <w:tabs>
                <w:tab w:val="left" w:pos="2310"/>
                <w:tab w:val="left" w:pos="4620"/>
                <w:tab w:val="left" w:pos="6720"/>
              </w:tabs>
              <w:rPr>
                <w:rFonts w:ascii="宋体" w:hAnsi="宋体"/>
              </w:rPr>
            </w:pPr>
            <w:r>
              <w:rPr>
                <w:rFonts w:ascii="宋体" w:hAnsi="宋体"/>
              </w:rPr>
              <w:t>龙胆炭</w:t>
            </w:r>
          </w:p>
        </w:tc>
        <w:tc>
          <w:tcPr>
            <w:tcW w:w="75" w:type="pct"/>
            <w:tcBorders>
              <w:top w:val="nil"/>
              <w:bottom w:val="nil"/>
            </w:tcBorders>
            <w:noWrap w:val="0"/>
            <w:tcMar>
              <w:top w:w="0" w:type="dxa"/>
              <w:bottom w:w="0" w:type="dxa"/>
            </w:tcMar>
            <w:vAlign w:val="center"/>
          </w:tcPr>
          <w:p w14:paraId="6D7E40B6">
            <w:pPr>
              <w:tabs>
                <w:tab w:val="left" w:pos="2310"/>
                <w:tab w:val="left" w:pos="4620"/>
                <w:tab w:val="left" w:pos="6720"/>
              </w:tabs>
              <w:rPr>
                <w:rFonts w:ascii="宋体" w:hAnsi="宋体"/>
              </w:rPr>
            </w:pPr>
          </w:p>
        </w:tc>
        <w:tc>
          <w:tcPr>
            <w:tcW w:w="996" w:type="pct"/>
            <w:noWrap w:val="0"/>
            <w:tcMar>
              <w:top w:w="0" w:type="dxa"/>
              <w:bottom w:w="0" w:type="dxa"/>
            </w:tcMar>
            <w:vAlign w:val="center"/>
          </w:tcPr>
          <w:p w14:paraId="37006DAF">
            <w:pPr>
              <w:tabs>
                <w:tab w:val="left" w:pos="2310"/>
                <w:tab w:val="left" w:pos="4620"/>
                <w:tab w:val="left" w:pos="6720"/>
              </w:tabs>
              <w:rPr>
                <w:rFonts w:ascii="宋体" w:hAnsi="宋体"/>
              </w:rPr>
            </w:pPr>
            <w:r>
              <w:rPr>
                <w:rFonts w:ascii="宋体" w:hAnsi="宋体"/>
              </w:rPr>
              <w:t>地黄</w:t>
            </w:r>
          </w:p>
        </w:tc>
        <w:tc>
          <w:tcPr>
            <w:tcW w:w="1231" w:type="pct"/>
            <w:noWrap w:val="0"/>
            <w:tcMar>
              <w:top w:w="0" w:type="dxa"/>
              <w:bottom w:w="0" w:type="dxa"/>
            </w:tcMar>
            <w:vAlign w:val="center"/>
          </w:tcPr>
          <w:p w14:paraId="441CEEEB">
            <w:pPr>
              <w:tabs>
                <w:tab w:val="left" w:pos="2310"/>
                <w:tab w:val="left" w:pos="4620"/>
                <w:tab w:val="left" w:pos="6720"/>
              </w:tabs>
              <w:rPr>
                <w:rFonts w:ascii="宋体" w:hAnsi="宋体"/>
              </w:rPr>
            </w:pPr>
            <w:r>
              <w:rPr>
                <w:rFonts w:ascii="宋体" w:hAnsi="宋体"/>
              </w:rPr>
              <w:t>生品</w:t>
            </w:r>
          </w:p>
        </w:tc>
      </w:tr>
      <w:tr w14:paraId="1F63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73FD315">
            <w:pPr>
              <w:tabs>
                <w:tab w:val="left" w:pos="2310"/>
                <w:tab w:val="left" w:pos="4620"/>
                <w:tab w:val="left" w:pos="6720"/>
              </w:tabs>
              <w:rPr>
                <w:rFonts w:ascii="宋体" w:hAnsi="宋体"/>
              </w:rPr>
            </w:pPr>
            <w:r>
              <w:rPr>
                <w:rFonts w:ascii="宋体" w:hAnsi="宋体"/>
              </w:rPr>
              <w:t>北沙参</w:t>
            </w:r>
          </w:p>
        </w:tc>
        <w:tc>
          <w:tcPr>
            <w:tcW w:w="1467" w:type="pct"/>
            <w:noWrap w:val="0"/>
            <w:tcMar>
              <w:top w:w="0" w:type="dxa"/>
              <w:bottom w:w="0" w:type="dxa"/>
            </w:tcMar>
            <w:vAlign w:val="center"/>
          </w:tcPr>
          <w:p w14:paraId="47C7F7A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A807726">
            <w:pPr>
              <w:tabs>
                <w:tab w:val="left" w:pos="2310"/>
                <w:tab w:val="left" w:pos="4620"/>
                <w:tab w:val="left" w:pos="6720"/>
              </w:tabs>
              <w:rPr>
                <w:rFonts w:ascii="宋体" w:hAnsi="宋体"/>
              </w:rPr>
            </w:pPr>
          </w:p>
        </w:tc>
        <w:tc>
          <w:tcPr>
            <w:tcW w:w="996" w:type="pct"/>
            <w:noWrap w:val="0"/>
            <w:tcMar>
              <w:top w:w="0" w:type="dxa"/>
              <w:bottom w:w="0" w:type="dxa"/>
            </w:tcMar>
            <w:vAlign w:val="center"/>
          </w:tcPr>
          <w:p w14:paraId="208A447A">
            <w:pPr>
              <w:tabs>
                <w:tab w:val="left" w:pos="2310"/>
                <w:tab w:val="left" w:pos="4620"/>
                <w:tab w:val="left" w:pos="6720"/>
              </w:tabs>
              <w:rPr>
                <w:rFonts w:ascii="宋体" w:hAnsi="宋体"/>
              </w:rPr>
            </w:pPr>
            <w:r>
              <w:rPr>
                <w:rFonts w:ascii="宋体" w:hAnsi="宋体"/>
              </w:rPr>
              <w:t>细生地</w:t>
            </w:r>
          </w:p>
        </w:tc>
        <w:tc>
          <w:tcPr>
            <w:tcW w:w="1231" w:type="pct"/>
            <w:noWrap w:val="0"/>
            <w:tcMar>
              <w:top w:w="0" w:type="dxa"/>
              <w:bottom w:w="0" w:type="dxa"/>
            </w:tcMar>
            <w:vAlign w:val="center"/>
          </w:tcPr>
          <w:p w14:paraId="173C025D">
            <w:pPr>
              <w:tabs>
                <w:tab w:val="left" w:pos="2310"/>
                <w:tab w:val="left" w:pos="4620"/>
                <w:tab w:val="left" w:pos="6720"/>
              </w:tabs>
              <w:rPr>
                <w:rFonts w:ascii="宋体" w:hAnsi="宋体"/>
              </w:rPr>
            </w:pPr>
            <w:r>
              <w:rPr>
                <w:rFonts w:ascii="宋体" w:hAnsi="宋体"/>
              </w:rPr>
              <w:t>生品</w:t>
            </w:r>
          </w:p>
        </w:tc>
      </w:tr>
      <w:tr w14:paraId="62CE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5026DBB">
            <w:pPr>
              <w:tabs>
                <w:tab w:val="left" w:pos="2310"/>
                <w:tab w:val="left" w:pos="4620"/>
                <w:tab w:val="left" w:pos="6720"/>
              </w:tabs>
              <w:rPr>
                <w:rFonts w:ascii="宋体" w:hAnsi="宋体"/>
              </w:rPr>
            </w:pPr>
            <w:r>
              <w:rPr>
                <w:rFonts w:ascii="宋体" w:hAnsi="宋体"/>
              </w:rPr>
              <w:t>北豆根</w:t>
            </w:r>
          </w:p>
        </w:tc>
        <w:tc>
          <w:tcPr>
            <w:tcW w:w="1467" w:type="pct"/>
            <w:noWrap w:val="0"/>
            <w:tcMar>
              <w:top w:w="0" w:type="dxa"/>
              <w:bottom w:w="0" w:type="dxa"/>
            </w:tcMar>
            <w:vAlign w:val="center"/>
          </w:tcPr>
          <w:p w14:paraId="4EA1076B">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AADB04C">
            <w:pPr>
              <w:tabs>
                <w:tab w:val="left" w:pos="2310"/>
                <w:tab w:val="left" w:pos="4620"/>
                <w:tab w:val="left" w:pos="6720"/>
              </w:tabs>
              <w:rPr>
                <w:rFonts w:ascii="宋体" w:hAnsi="宋体"/>
              </w:rPr>
            </w:pPr>
          </w:p>
        </w:tc>
        <w:tc>
          <w:tcPr>
            <w:tcW w:w="996" w:type="pct"/>
            <w:noWrap w:val="0"/>
            <w:tcMar>
              <w:top w:w="0" w:type="dxa"/>
              <w:bottom w:w="0" w:type="dxa"/>
            </w:tcMar>
            <w:vAlign w:val="center"/>
          </w:tcPr>
          <w:p w14:paraId="22411FEF">
            <w:pPr>
              <w:tabs>
                <w:tab w:val="left" w:pos="2310"/>
                <w:tab w:val="left" w:pos="4620"/>
                <w:tab w:val="left" w:pos="6720"/>
              </w:tabs>
              <w:rPr>
                <w:rFonts w:ascii="宋体" w:hAnsi="宋体"/>
              </w:rPr>
            </w:pPr>
            <w:r>
              <w:rPr>
                <w:rFonts w:ascii="宋体" w:hAnsi="宋体"/>
              </w:rPr>
              <w:t>地黄炭</w:t>
            </w:r>
          </w:p>
        </w:tc>
        <w:tc>
          <w:tcPr>
            <w:tcW w:w="1231" w:type="pct"/>
            <w:noWrap w:val="0"/>
            <w:tcMar>
              <w:top w:w="0" w:type="dxa"/>
              <w:bottom w:w="0" w:type="dxa"/>
            </w:tcMar>
            <w:vAlign w:val="center"/>
          </w:tcPr>
          <w:p w14:paraId="3DF95725">
            <w:pPr>
              <w:tabs>
                <w:tab w:val="left" w:pos="2310"/>
                <w:tab w:val="left" w:pos="4620"/>
                <w:tab w:val="left" w:pos="6720"/>
              </w:tabs>
              <w:rPr>
                <w:rFonts w:ascii="宋体" w:hAnsi="宋体"/>
              </w:rPr>
            </w:pPr>
            <w:r>
              <w:rPr>
                <w:rFonts w:ascii="宋体" w:hAnsi="宋体"/>
              </w:rPr>
              <w:t>生地黄炭</w:t>
            </w:r>
          </w:p>
        </w:tc>
      </w:tr>
      <w:tr w14:paraId="72E4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FE7BFC2">
            <w:pPr>
              <w:tabs>
                <w:tab w:val="left" w:pos="2310"/>
                <w:tab w:val="left" w:pos="4620"/>
                <w:tab w:val="left" w:pos="6720"/>
              </w:tabs>
              <w:rPr>
                <w:rFonts w:ascii="宋体" w:hAnsi="宋体"/>
              </w:rPr>
            </w:pPr>
            <w:r>
              <w:rPr>
                <w:rFonts w:ascii="宋体" w:hAnsi="宋体"/>
              </w:rPr>
              <w:t>柴胡</w:t>
            </w:r>
          </w:p>
        </w:tc>
        <w:tc>
          <w:tcPr>
            <w:tcW w:w="1467" w:type="pct"/>
            <w:noWrap w:val="0"/>
            <w:tcMar>
              <w:top w:w="0" w:type="dxa"/>
              <w:bottom w:w="0" w:type="dxa"/>
            </w:tcMar>
            <w:vAlign w:val="center"/>
          </w:tcPr>
          <w:p w14:paraId="01F8C622">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47642A2">
            <w:pPr>
              <w:tabs>
                <w:tab w:val="left" w:pos="2310"/>
                <w:tab w:val="left" w:pos="4620"/>
                <w:tab w:val="left" w:pos="6720"/>
              </w:tabs>
              <w:rPr>
                <w:rFonts w:ascii="宋体" w:hAnsi="宋体"/>
              </w:rPr>
            </w:pPr>
          </w:p>
        </w:tc>
        <w:tc>
          <w:tcPr>
            <w:tcW w:w="996" w:type="pct"/>
            <w:noWrap w:val="0"/>
            <w:tcMar>
              <w:top w:w="0" w:type="dxa"/>
              <w:bottom w:w="0" w:type="dxa"/>
            </w:tcMar>
            <w:vAlign w:val="center"/>
          </w:tcPr>
          <w:p w14:paraId="00C96B44">
            <w:pPr>
              <w:tabs>
                <w:tab w:val="left" w:pos="2310"/>
                <w:tab w:val="left" w:pos="4620"/>
                <w:tab w:val="left" w:pos="6720"/>
              </w:tabs>
              <w:rPr>
                <w:rFonts w:ascii="宋体" w:hAnsi="宋体"/>
              </w:rPr>
            </w:pPr>
            <w:r>
              <w:rPr>
                <w:rFonts w:ascii="宋体" w:hAnsi="宋体"/>
              </w:rPr>
              <w:t>鲜生地</w:t>
            </w:r>
          </w:p>
        </w:tc>
        <w:tc>
          <w:tcPr>
            <w:tcW w:w="1231" w:type="pct"/>
            <w:noWrap w:val="0"/>
            <w:tcMar>
              <w:top w:w="0" w:type="dxa"/>
              <w:bottom w:w="0" w:type="dxa"/>
            </w:tcMar>
            <w:vAlign w:val="center"/>
          </w:tcPr>
          <w:p w14:paraId="2C2CB62B">
            <w:pPr>
              <w:tabs>
                <w:tab w:val="left" w:pos="2310"/>
                <w:tab w:val="left" w:pos="4620"/>
                <w:tab w:val="left" w:pos="6720"/>
              </w:tabs>
              <w:rPr>
                <w:rFonts w:ascii="宋体" w:hAnsi="宋体"/>
              </w:rPr>
            </w:pPr>
            <w:r>
              <w:rPr>
                <w:rFonts w:ascii="宋体" w:hAnsi="宋体"/>
              </w:rPr>
              <w:t>鲜品</w:t>
            </w:r>
          </w:p>
        </w:tc>
      </w:tr>
      <w:tr w14:paraId="07FD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FFDF346">
            <w:pPr>
              <w:tabs>
                <w:tab w:val="left" w:pos="2310"/>
                <w:tab w:val="left" w:pos="4620"/>
                <w:tab w:val="left" w:pos="6720"/>
              </w:tabs>
              <w:rPr>
                <w:rFonts w:ascii="宋体" w:hAnsi="宋体"/>
              </w:rPr>
            </w:pPr>
            <w:r>
              <w:rPr>
                <w:rFonts w:ascii="宋体" w:hAnsi="宋体"/>
              </w:rPr>
              <w:t>醋柴胡</w:t>
            </w:r>
          </w:p>
        </w:tc>
        <w:tc>
          <w:tcPr>
            <w:tcW w:w="1467" w:type="pct"/>
            <w:noWrap w:val="0"/>
            <w:tcMar>
              <w:top w:w="0" w:type="dxa"/>
              <w:bottom w:w="0" w:type="dxa"/>
            </w:tcMar>
            <w:vAlign w:val="center"/>
          </w:tcPr>
          <w:p w14:paraId="1777BFFD">
            <w:pPr>
              <w:tabs>
                <w:tab w:val="left" w:pos="2310"/>
                <w:tab w:val="left" w:pos="4620"/>
                <w:tab w:val="left" w:pos="6720"/>
              </w:tabs>
              <w:rPr>
                <w:rFonts w:ascii="宋体" w:hAnsi="宋体"/>
              </w:rPr>
            </w:pPr>
            <w:r>
              <w:rPr>
                <w:rFonts w:ascii="宋体" w:hAnsi="宋体"/>
              </w:rPr>
              <w:t>醋炙柴胡</w:t>
            </w:r>
          </w:p>
        </w:tc>
        <w:tc>
          <w:tcPr>
            <w:tcW w:w="75" w:type="pct"/>
            <w:tcBorders>
              <w:top w:val="nil"/>
              <w:bottom w:val="nil"/>
            </w:tcBorders>
            <w:noWrap w:val="0"/>
            <w:tcMar>
              <w:top w:w="0" w:type="dxa"/>
              <w:bottom w:w="0" w:type="dxa"/>
            </w:tcMar>
            <w:vAlign w:val="center"/>
          </w:tcPr>
          <w:p w14:paraId="00DB189A">
            <w:pPr>
              <w:tabs>
                <w:tab w:val="left" w:pos="2310"/>
                <w:tab w:val="left" w:pos="4620"/>
                <w:tab w:val="left" w:pos="6720"/>
              </w:tabs>
              <w:rPr>
                <w:rFonts w:ascii="宋体" w:hAnsi="宋体"/>
              </w:rPr>
            </w:pPr>
          </w:p>
        </w:tc>
        <w:tc>
          <w:tcPr>
            <w:tcW w:w="996" w:type="pct"/>
            <w:noWrap w:val="0"/>
            <w:tcMar>
              <w:top w:w="0" w:type="dxa"/>
              <w:bottom w:w="0" w:type="dxa"/>
            </w:tcMar>
            <w:vAlign w:val="center"/>
          </w:tcPr>
          <w:p w14:paraId="4344E759">
            <w:pPr>
              <w:tabs>
                <w:tab w:val="left" w:pos="2310"/>
                <w:tab w:val="left" w:pos="4620"/>
                <w:tab w:val="left" w:pos="6720"/>
              </w:tabs>
              <w:rPr>
                <w:rFonts w:ascii="宋体" w:hAnsi="宋体"/>
              </w:rPr>
            </w:pPr>
            <w:r>
              <w:rPr>
                <w:rFonts w:ascii="宋体" w:hAnsi="宋体"/>
              </w:rPr>
              <w:t>熟地黄</w:t>
            </w:r>
          </w:p>
        </w:tc>
        <w:tc>
          <w:tcPr>
            <w:tcW w:w="1231" w:type="pct"/>
            <w:noWrap w:val="0"/>
            <w:tcMar>
              <w:top w:w="0" w:type="dxa"/>
              <w:bottom w:w="0" w:type="dxa"/>
            </w:tcMar>
            <w:vAlign w:val="center"/>
          </w:tcPr>
          <w:p w14:paraId="2D2F7439">
            <w:pPr>
              <w:tabs>
                <w:tab w:val="left" w:pos="2310"/>
                <w:tab w:val="left" w:pos="4620"/>
                <w:tab w:val="left" w:pos="6720"/>
              </w:tabs>
              <w:rPr>
                <w:rFonts w:ascii="宋体" w:hAnsi="宋体"/>
              </w:rPr>
            </w:pPr>
            <w:r>
              <w:rPr>
                <w:rFonts w:ascii="宋体" w:hAnsi="宋体"/>
              </w:rPr>
              <w:t>熟地黄</w:t>
            </w:r>
          </w:p>
        </w:tc>
      </w:tr>
      <w:tr w14:paraId="1E91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9BC709B">
            <w:pPr>
              <w:tabs>
                <w:tab w:val="left" w:pos="2310"/>
                <w:tab w:val="left" w:pos="4620"/>
                <w:tab w:val="left" w:pos="6720"/>
              </w:tabs>
              <w:rPr>
                <w:rFonts w:ascii="宋体" w:hAnsi="宋体"/>
              </w:rPr>
            </w:pPr>
            <w:r>
              <w:rPr>
                <w:rFonts w:ascii="宋体" w:hAnsi="宋体"/>
              </w:rPr>
              <w:t>两头尖</w:t>
            </w:r>
          </w:p>
        </w:tc>
        <w:tc>
          <w:tcPr>
            <w:tcW w:w="1467" w:type="pct"/>
            <w:noWrap w:val="0"/>
            <w:tcMar>
              <w:top w:w="0" w:type="dxa"/>
              <w:bottom w:w="0" w:type="dxa"/>
            </w:tcMar>
            <w:vAlign w:val="center"/>
          </w:tcPr>
          <w:p w14:paraId="52364962">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87CE852">
            <w:pPr>
              <w:tabs>
                <w:tab w:val="left" w:pos="2310"/>
                <w:tab w:val="left" w:pos="4620"/>
                <w:tab w:val="left" w:pos="6720"/>
              </w:tabs>
              <w:rPr>
                <w:rFonts w:ascii="宋体" w:hAnsi="宋体"/>
              </w:rPr>
            </w:pPr>
          </w:p>
        </w:tc>
        <w:tc>
          <w:tcPr>
            <w:tcW w:w="996" w:type="pct"/>
            <w:noWrap w:val="0"/>
            <w:tcMar>
              <w:top w:w="0" w:type="dxa"/>
              <w:bottom w:w="0" w:type="dxa"/>
            </w:tcMar>
            <w:vAlign w:val="center"/>
          </w:tcPr>
          <w:p w14:paraId="28EECFB5">
            <w:pPr>
              <w:tabs>
                <w:tab w:val="left" w:pos="2310"/>
                <w:tab w:val="left" w:pos="4620"/>
                <w:tab w:val="left" w:pos="6720"/>
              </w:tabs>
              <w:rPr>
                <w:rFonts w:ascii="宋体" w:hAnsi="宋体"/>
              </w:rPr>
            </w:pPr>
            <w:r>
              <w:rPr>
                <w:rFonts w:ascii="宋体" w:hAnsi="宋体"/>
              </w:rPr>
              <w:t>熟地黄炭</w:t>
            </w:r>
          </w:p>
        </w:tc>
        <w:tc>
          <w:tcPr>
            <w:tcW w:w="1231" w:type="pct"/>
            <w:noWrap w:val="0"/>
            <w:tcMar>
              <w:top w:w="0" w:type="dxa"/>
              <w:bottom w:w="0" w:type="dxa"/>
            </w:tcMar>
            <w:vAlign w:val="center"/>
          </w:tcPr>
          <w:p w14:paraId="116F8D90">
            <w:pPr>
              <w:tabs>
                <w:tab w:val="left" w:pos="2310"/>
                <w:tab w:val="left" w:pos="4620"/>
                <w:tab w:val="left" w:pos="6720"/>
              </w:tabs>
              <w:rPr>
                <w:rFonts w:ascii="宋体" w:hAnsi="宋体"/>
              </w:rPr>
            </w:pPr>
            <w:r>
              <w:rPr>
                <w:rFonts w:ascii="宋体" w:hAnsi="宋体"/>
              </w:rPr>
              <w:t>熟地黄炭</w:t>
            </w:r>
          </w:p>
        </w:tc>
      </w:tr>
      <w:tr w14:paraId="2CCC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A4034C1">
            <w:pPr>
              <w:tabs>
                <w:tab w:val="left" w:pos="2310"/>
                <w:tab w:val="left" w:pos="4620"/>
                <w:tab w:val="left" w:pos="6720"/>
              </w:tabs>
              <w:rPr>
                <w:rFonts w:ascii="宋体" w:hAnsi="宋体"/>
              </w:rPr>
            </w:pPr>
            <w:r>
              <w:rPr>
                <w:rFonts w:ascii="宋体" w:hAnsi="宋体"/>
              </w:rPr>
              <w:t>白及</w:t>
            </w:r>
          </w:p>
        </w:tc>
        <w:tc>
          <w:tcPr>
            <w:tcW w:w="1467" w:type="pct"/>
            <w:noWrap w:val="0"/>
            <w:tcMar>
              <w:top w:w="0" w:type="dxa"/>
              <w:bottom w:w="0" w:type="dxa"/>
            </w:tcMar>
            <w:vAlign w:val="center"/>
          </w:tcPr>
          <w:p w14:paraId="2A1CF6DA">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906B677">
            <w:pPr>
              <w:tabs>
                <w:tab w:val="left" w:pos="2310"/>
                <w:tab w:val="left" w:pos="4620"/>
                <w:tab w:val="left" w:pos="6720"/>
              </w:tabs>
              <w:rPr>
                <w:rFonts w:ascii="宋体" w:hAnsi="宋体"/>
              </w:rPr>
            </w:pPr>
          </w:p>
        </w:tc>
        <w:tc>
          <w:tcPr>
            <w:tcW w:w="996" w:type="pct"/>
            <w:noWrap w:val="0"/>
            <w:tcMar>
              <w:top w:w="0" w:type="dxa"/>
              <w:bottom w:w="0" w:type="dxa"/>
            </w:tcMar>
            <w:vAlign w:val="center"/>
          </w:tcPr>
          <w:p w14:paraId="5794D639">
            <w:pPr>
              <w:tabs>
                <w:tab w:val="left" w:pos="2310"/>
                <w:tab w:val="left" w:pos="4620"/>
                <w:tab w:val="left" w:pos="6720"/>
              </w:tabs>
              <w:rPr>
                <w:rFonts w:ascii="宋体" w:hAnsi="宋体"/>
              </w:rPr>
            </w:pPr>
            <w:r>
              <w:rPr>
                <w:rFonts w:ascii="宋体" w:hAnsi="宋体"/>
              </w:rPr>
              <w:t>生地榆</w:t>
            </w:r>
          </w:p>
        </w:tc>
        <w:tc>
          <w:tcPr>
            <w:tcW w:w="1231" w:type="pct"/>
            <w:noWrap w:val="0"/>
            <w:tcMar>
              <w:top w:w="0" w:type="dxa"/>
              <w:bottom w:w="0" w:type="dxa"/>
            </w:tcMar>
            <w:vAlign w:val="center"/>
          </w:tcPr>
          <w:p w14:paraId="07A556E4">
            <w:pPr>
              <w:tabs>
                <w:tab w:val="left" w:pos="2310"/>
                <w:tab w:val="left" w:pos="4620"/>
                <w:tab w:val="left" w:pos="6720"/>
              </w:tabs>
              <w:rPr>
                <w:rFonts w:ascii="宋体" w:hAnsi="宋体"/>
              </w:rPr>
            </w:pPr>
            <w:r>
              <w:rPr>
                <w:rFonts w:ascii="宋体" w:hAnsi="宋体"/>
              </w:rPr>
              <w:t>生品</w:t>
            </w:r>
          </w:p>
        </w:tc>
      </w:tr>
      <w:tr w14:paraId="44E6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EAEA94F">
            <w:pPr>
              <w:tabs>
                <w:tab w:val="left" w:pos="2310"/>
                <w:tab w:val="left" w:pos="4620"/>
                <w:tab w:val="left" w:pos="6720"/>
              </w:tabs>
              <w:rPr>
                <w:rFonts w:ascii="宋体" w:hAnsi="宋体"/>
              </w:rPr>
            </w:pPr>
            <w:r>
              <w:rPr>
                <w:rFonts w:ascii="宋体" w:hAnsi="宋体"/>
              </w:rPr>
              <w:t>白术</w:t>
            </w:r>
          </w:p>
        </w:tc>
        <w:tc>
          <w:tcPr>
            <w:tcW w:w="1467" w:type="pct"/>
            <w:noWrap w:val="0"/>
            <w:tcMar>
              <w:top w:w="0" w:type="dxa"/>
              <w:bottom w:w="0" w:type="dxa"/>
            </w:tcMar>
            <w:vAlign w:val="center"/>
          </w:tcPr>
          <w:p w14:paraId="3B538D78">
            <w:pPr>
              <w:tabs>
                <w:tab w:val="left" w:pos="2310"/>
                <w:tab w:val="left" w:pos="4620"/>
                <w:tab w:val="left" w:pos="6720"/>
              </w:tabs>
              <w:rPr>
                <w:rFonts w:ascii="宋体" w:hAnsi="宋体"/>
              </w:rPr>
            </w:pPr>
            <w:r>
              <w:rPr>
                <w:rFonts w:ascii="宋体" w:hAnsi="宋体"/>
              </w:rPr>
              <w:t>麸炒白术</w:t>
            </w:r>
          </w:p>
        </w:tc>
        <w:tc>
          <w:tcPr>
            <w:tcW w:w="75" w:type="pct"/>
            <w:tcBorders>
              <w:top w:val="nil"/>
              <w:bottom w:val="nil"/>
            </w:tcBorders>
            <w:noWrap w:val="0"/>
            <w:tcMar>
              <w:top w:w="0" w:type="dxa"/>
              <w:bottom w:w="0" w:type="dxa"/>
            </w:tcMar>
            <w:vAlign w:val="center"/>
          </w:tcPr>
          <w:p w14:paraId="0A9B805C">
            <w:pPr>
              <w:tabs>
                <w:tab w:val="left" w:pos="2310"/>
                <w:tab w:val="left" w:pos="4620"/>
                <w:tab w:val="left" w:pos="6720"/>
              </w:tabs>
              <w:rPr>
                <w:rFonts w:ascii="宋体" w:hAnsi="宋体"/>
              </w:rPr>
            </w:pPr>
          </w:p>
        </w:tc>
        <w:tc>
          <w:tcPr>
            <w:tcW w:w="996" w:type="pct"/>
            <w:noWrap w:val="0"/>
            <w:tcMar>
              <w:top w:w="0" w:type="dxa"/>
              <w:bottom w:w="0" w:type="dxa"/>
            </w:tcMar>
            <w:vAlign w:val="center"/>
          </w:tcPr>
          <w:p w14:paraId="356779D8">
            <w:pPr>
              <w:tabs>
                <w:tab w:val="left" w:pos="2310"/>
                <w:tab w:val="left" w:pos="4620"/>
                <w:tab w:val="left" w:pos="6720"/>
              </w:tabs>
              <w:rPr>
                <w:rFonts w:ascii="宋体" w:hAnsi="宋体"/>
              </w:rPr>
            </w:pPr>
            <w:r>
              <w:rPr>
                <w:rFonts w:ascii="宋体" w:hAnsi="宋体"/>
              </w:rPr>
              <w:t>地榆</w:t>
            </w:r>
          </w:p>
        </w:tc>
        <w:tc>
          <w:tcPr>
            <w:tcW w:w="1231" w:type="pct"/>
            <w:noWrap w:val="0"/>
            <w:tcMar>
              <w:top w:w="0" w:type="dxa"/>
              <w:bottom w:w="0" w:type="dxa"/>
            </w:tcMar>
            <w:vAlign w:val="center"/>
          </w:tcPr>
          <w:p w14:paraId="3AB0F77D">
            <w:pPr>
              <w:tabs>
                <w:tab w:val="left" w:pos="2310"/>
                <w:tab w:val="left" w:pos="4620"/>
                <w:tab w:val="left" w:pos="6720"/>
              </w:tabs>
              <w:rPr>
                <w:rFonts w:ascii="宋体" w:hAnsi="宋体"/>
              </w:rPr>
            </w:pPr>
            <w:r>
              <w:rPr>
                <w:rFonts w:ascii="宋体" w:hAnsi="宋体"/>
              </w:rPr>
              <w:t>地榆炭</w:t>
            </w:r>
          </w:p>
        </w:tc>
      </w:tr>
      <w:tr w14:paraId="72A5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9582ACB">
            <w:pPr>
              <w:tabs>
                <w:tab w:val="left" w:pos="2310"/>
                <w:tab w:val="left" w:pos="4620"/>
                <w:tab w:val="left" w:pos="6720"/>
              </w:tabs>
              <w:rPr>
                <w:rFonts w:ascii="宋体" w:hAnsi="宋体"/>
              </w:rPr>
            </w:pPr>
            <w:r>
              <w:rPr>
                <w:rFonts w:ascii="宋体" w:hAnsi="宋体"/>
              </w:rPr>
              <w:t>土白术</w:t>
            </w:r>
          </w:p>
        </w:tc>
        <w:tc>
          <w:tcPr>
            <w:tcW w:w="1467" w:type="pct"/>
            <w:noWrap w:val="0"/>
            <w:tcMar>
              <w:top w:w="0" w:type="dxa"/>
              <w:bottom w:w="0" w:type="dxa"/>
            </w:tcMar>
            <w:vAlign w:val="center"/>
          </w:tcPr>
          <w:p w14:paraId="2763A9C9">
            <w:pPr>
              <w:tabs>
                <w:tab w:val="left" w:pos="2310"/>
                <w:tab w:val="left" w:pos="4620"/>
                <w:tab w:val="left" w:pos="6720"/>
              </w:tabs>
              <w:rPr>
                <w:rFonts w:ascii="宋体" w:hAnsi="宋体"/>
              </w:rPr>
            </w:pPr>
            <w:r>
              <w:rPr>
                <w:rFonts w:ascii="宋体" w:hAnsi="宋体"/>
              </w:rPr>
              <w:t>土炒白术</w:t>
            </w:r>
          </w:p>
        </w:tc>
        <w:tc>
          <w:tcPr>
            <w:tcW w:w="75" w:type="pct"/>
            <w:tcBorders>
              <w:top w:val="nil"/>
              <w:bottom w:val="nil"/>
            </w:tcBorders>
            <w:noWrap w:val="0"/>
            <w:tcMar>
              <w:top w:w="0" w:type="dxa"/>
              <w:bottom w:w="0" w:type="dxa"/>
            </w:tcMar>
            <w:vAlign w:val="center"/>
          </w:tcPr>
          <w:p w14:paraId="15C6E877">
            <w:pPr>
              <w:tabs>
                <w:tab w:val="left" w:pos="2310"/>
                <w:tab w:val="left" w:pos="4620"/>
                <w:tab w:val="left" w:pos="6720"/>
              </w:tabs>
              <w:rPr>
                <w:rFonts w:ascii="宋体" w:hAnsi="宋体"/>
              </w:rPr>
            </w:pPr>
          </w:p>
        </w:tc>
        <w:tc>
          <w:tcPr>
            <w:tcW w:w="996" w:type="pct"/>
            <w:noWrap w:val="0"/>
            <w:tcMar>
              <w:top w:w="0" w:type="dxa"/>
              <w:bottom w:w="0" w:type="dxa"/>
            </w:tcMar>
            <w:vAlign w:val="center"/>
          </w:tcPr>
          <w:p w14:paraId="7FD77E3F">
            <w:pPr>
              <w:tabs>
                <w:tab w:val="left" w:pos="2310"/>
                <w:tab w:val="left" w:pos="4620"/>
                <w:tab w:val="left" w:pos="6720"/>
              </w:tabs>
              <w:rPr>
                <w:rFonts w:ascii="宋体" w:hAnsi="宋体"/>
              </w:rPr>
            </w:pPr>
            <w:r>
              <w:rPr>
                <w:rFonts w:ascii="宋体" w:hAnsi="宋体"/>
              </w:rPr>
              <w:t>苎麻根</w:t>
            </w:r>
          </w:p>
        </w:tc>
        <w:tc>
          <w:tcPr>
            <w:tcW w:w="1231" w:type="pct"/>
            <w:noWrap w:val="0"/>
            <w:tcMar>
              <w:top w:w="0" w:type="dxa"/>
              <w:bottom w:w="0" w:type="dxa"/>
            </w:tcMar>
            <w:vAlign w:val="center"/>
          </w:tcPr>
          <w:p w14:paraId="49AFFE2B">
            <w:pPr>
              <w:tabs>
                <w:tab w:val="left" w:pos="2310"/>
                <w:tab w:val="left" w:pos="4620"/>
                <w:tab w:val="left" w:pos="6720"/>
              </w:tabs>
              <w:rPr>
                <w:rFonts w:ascii="宋体" w:hAnsi="宋体"/>
              </w:rPr>
            </w:pPr>
            <w:r>
              <w:rPr>
                <w:rFonts w:ascii="宋体" w:hAnsi="宋体"/>
              </w:rPr>
              <w:t>生品</w:t>
            </w:r>
          </w:p>
        </w:tc>
      </w:tr>
      <w:tr w14:paraId="1D78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5196BDB">
            <w:pPr>
              <w:tabs>
                <w:tab w:val="left" w:pos="2310"/>
                <w:tab w:val="left" w:pos="4620"/>
                <w:tab w:val="left" w:pos="6720"/>
              </w:tabs>
              <w:rPr>
                <w:rFonts w:ascii="宋体" w:hAnsi="宋体"/>
              </w:rPr>
            </w:pPr>
            <w:r>
              <w:rPr>
                <w:rFonts w:ascii="宋体" w:hAnsi="宋体"/>
              </w:rPr>
              <w:t>焦白术</w:t>
            </w:r>
          </w:p>
        </w:tc>
        <w:tc>
          <w:tcPr>
            <w:tcW w:w="1467" w:type="pct"/>
            <w:noWrap w:val="0"/>
            <w:tcMar>
              <w:top w:w="0" w:type="dxa"/>
              <w:bottom w:w="0" w:type="dxa"/>
            </w:tcMar>
            <w:vAlign w:val="center"/>
          </w:tcPr>
          <w:p w14:paraId="095DA5EB">
            <w:pPr>
              <w:tabs>
                <w:tab w:val="left" w:pos="2310"/>
                <w:tab w:val="left" w:pos="4620"/>
                <w:tab w:val="left" w:pos="6720"/>
              </w:tabs>
              <w:rPr>
                <w:rFonts w:ascii="宋体" w:hAnsi="宋体"/>
              </w:rPr>
            </w:pPr>
            <w:r>
              <w:rPr>
                <w:rFonts w:ascii="宋体" w:hAnsi="宋体"/>
              </w:rPr>
              <w:t>焦白术</w:t>
            </w:r>
          </w:p>
        </w:tc>
        <w:tc>
          <w:tcPr>
            <w:tcW w:w="75" w:type="pct"/>
            <w:tcBorders>
              <w:top w:val="nil"/>
              <w:bottom w:val="nil"/>
            </w:tcBorders>
            <w:noWrap w:val="0"/>
            <w:tcMar>
              <w:top w:w="0" w:type="dxa"/>
              <w:bottom w:w="0" w:type="dxa"/>
            </w:tcMar>
            <w:vAlign w:val="center"/>
          </w:tcPr>
          <w:p w14:paraId="57E43E20">
            <w:pPr>
              <w:tabs>
                <w:tab w:val="left" w:pos="2310"/>
                <w:tab w:val="left" w:pos="4620"/>
                <w:tab w:val="left" w:pos="6720"/>
              </w:tabs>
              <w:rPr>
                <w:rFonts w:ascii="宋体" w:hAnsi="宋体"/>
              </w:rPr>
            </w:pPr>
          </w:p>
        </w:tc>
        <w:tc>
          <w:tcPr>
            <w:tcW w:w="996" w:type="pct"/>
            <w:noWrap w:val="0"/>
            <w:tcMar>
              <w:top w:w="0" w:type="dxa"/>
              <w:bottom w:w="0" w:type="dxa"/>
            </w:tcMar>
            <w:vAlign w:val="center"/>
          </w:tcPr>
          <w:p w14:paraId="0E39E9FE">
            <w:pPr>
              <w:tabs>
                <w:tab w:val="left" w:pos="2310"/>
                <w:tab w:val="left" w:pos="4620"/>
                <w:tab w:val="left" w:pos="6720"/>
              </w:tabs>
              <w:rPr>
                <w:rFonts w:ascii="宋体" w:hAnsi="宋体"/>
              </w:rPr>
            </w:pPr>
            <w:r>
              <w:rPr>
                <w:rFonts w:ascii="宋体" w:hAnsi="宋体"/>
              </w:rPr>
              <w:t>赤芍</w:t>
            </w:r>
          </w:p>
        </w:tc>
        <w:tc>
          <w:tcPr>
            <w:tcW w:w="1231" w:type="pct"/>
            <w:noWrap w:val="0"/>
            <w:tcMar>
              <w:top w:w="0" w:type="dxa"/>
              <w:bottom w:w="0" w:type="dxa"/>
            </w:tcMar>
            <w:vAlign w:val="center"/>
          </w:tcPr>
          <w:p w14:paraId="63DC0FF7">
            <w:pPr>
              <w:tabs>
                <w:tab w:val="left" w:pos="2310"/>
                <w:tab w:val="left" w:pos="4620"/>
                <w:tab w:val="left" w:pos="6720"/>
              </w:tabs>
              <w:rPr>
                <w:rFonts w:ascii="宋体" w:hAnsi="宋体"/>
              </w:rPr>
            </w:pPr>
            <w:r>
              <w:rPr>
                <w:rFonts w:ascii="宋体" w:hAnsi="宋体"/>
              </w:rPr>
              <w:t>生品</w:t>
            </w:r>
          </w:p>
        </w:tc>
      </w:tr>
      <w:tr w14:paraId="4C92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F7C7602">
            <w:pPr>
              <w:tabs>
                <w:tab w:val="left" w:pos="2310"/>
                <w:tab w:val="left" w:pos="4620"/>
                <w:tab w:val="left" w:pos="6720"/>
              </w:tabs>
              <w:rPr>
                <w:rFonts w:ascii="宋体" w:hAnsi="宋体"/>
              </w:rPr>
            </w:pPr>
            <w:r>
              <w:rPr>
                <w:rFonts w:ascii="宋体" w:hAnsi="宋体"/>
              </w:rPr>
              <w:t>生白术</w:t>
            </w:r>
          </w:p>
        </w:tc>
        <w:tc>
          <w:tcPr>
            <w:tcW w:w="1467" w:type="pct"/>
            <w:noWrap w:val="0"/>
            <w:tcMar>
              <w:top w:w="0" w:type="dxa"/>
              <w:bottom w:w="0" w:type="dxa"/>
            </w:tcMar>
            <w:vAlign w:val="center"/>
          </w:tcPr>
          <w:p w14:paraId="69510840">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EE2BB96">
            <w:pPr>
              <w:tabs>
                <w:tab w:val="left" w:pos="2310"/>
                <w:tab w:val="left" w:pos="4620"/>
                <w:tab w:val="left" w:pos="6720"/>
              </w:tabs>
              <w:rPr>
                <w:rFonts w:ascii="宋体" w:hAnsi="宋体"/>
              </w:rPr>
            </w:pPr>
          </w:p>
        </w:tc>
        <w:tc>
          <w:tcPr>
            <w:tcW w:w="996" w:type="pct"/>
            <w:noWrap w:val="0"/>
            <w:tcMar>
              <w:top w:w="0" w:type="dxa"/>
              <w:bottom w:w="0" w:type="dxa"/>
            </w:tcMar>
            <w:vAlign w:val="center"/>
          </w:tcPr>
          <w:p w14:paraId="11D896E9">
            <w:pPr>
              <w:tabs>
                <w:tab w:val="left" w:pos="2310"/>
                <w:tab w:val="left" w:pos="4620"/>
                <w:tab w:val="left" w:pos="6720"/>
              </w:tabs>
              <w:rPr>
                <w:rFonts w:ascii="宋体" w:hAnsi="宋体"/>
              </w:rPr>
            </w:pPr>
            <w:r>
              <w:rPr>
                <w:rFonts w:ascii="宋体" w:hAnsi="宋体"/>
              </w:rPr>
              <w:t>芦根</w:t>
            </w:r>
          </w:p>
        </w:tc>
        <w:tc>
          <w:tcPr>
            <w:tcW w:w="1231" w:type="pct"/>
            <w:noWrap w:val="0"/>
            <w:tcMar>
              <w:top w:w="0" w:type="dxa"/>
              <w:bottom w:w="0" w:type="dxa"/>
            </w:tcMar>
            <w:vAlign w:val="center"/>
          </w:tcPr>
          <w:p w14:paraId="69484CE9">
            <w:pPr>
              <w:tabs>
                <w:tab w:val="left" w:pos="2310"/>
                <w:tab w:val="left" w:pos="4620"/>
                <w:tab w:val="left" w:pos="6720"/>
              </w:tabs>
              <w:rPr>
                <w:rFonts w:ascii="宋体" w:hAnsi="宋体"/>
              </w:rPr>
            </w:pPr>
            <w:r>
              <w:rPr>
                <w:rFonts w:ascii="宋体" w:hAnsi="宋体"/>
              </w:rPr>
              <w:t>生品</w:t>
            </w:r>
          </w:p>
        </w:tc>
      </w:tr>
      <w:tr w14:paraId="147F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677731C">
            <w:pPr>
              <w:tabs>
                <w:tab w:val="left" w:pos="2310"/>
                <w:tab w:val="left" w:pos="4620"/>
                <w:tab w:val="left" w:pos="6720"/>
              </w:tabs>
              <w:rPr>
                <w:rFonts w:ascii="宋体" w:hAnsi="宋体"/>
              </w:rPr>
            </w:pPr>
            <w:r>
              <w:rPr>
                <w:rFonts w:ascii="宋体" w:hAnsi="宋体"/>
              </w:rPr>
              <w:t>白芍</w:t>
            </w:r>
          </w:p>
        </w:tc>
        <w:tc>
          <w:tcPr>
            <w:tcW w:w="1467" w:type="pct"/>
            <w:noWrap w:val="0"/>
            <w:tcMar>
              <w:top w:w="0" w:type="dxa"/>
              <w:bottom w:w="0" w:type="dxa"/>
            </w:tcMar>
            <w:vAlign w:val="center"/>
          </w:tcPr>
          <w:p w14:paraId="29BE64C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583C01B">
            <w:pPr>
              <w:tabs>
                <w:tab w:val="left" w:pos="2310"/>
                <w:tab w:val="left" w:pos="4620"/>
                <w:tab w:val="left" w:pos="6720"/>
              </w:tabs>
              <w:rPr>
                <w:rFonts w:ascii="宋体" w:hAnsi="宋体"/>
              </w:rPr>
            </w:pPr>
          </w:p>
        </w:tc>
        <w:tc>
          <w:tcPr>
            <w:tcW w:w="996" w:type="pct"/>
            <w:noWrap w:val="0"/>
            <w:tcMar>
              <w:top w:w="0" w:type="dxa"/>
              <w:bottom w:w="0" w:type="dxa"/>
            </w:tcMar>
            <w:vAlign w:val="center"/>
          </w:tcPr>
          <w:p w14:paraId="0A343249">
            <w:pPr>
              <w:tabs>
                <w:tab w:val="left" w:pos="2310"/>
                <w:tab w:val="left" w:pos="4620"/>
                <w:tab w:val="left" w:pos="6720"/>
              </w:tabs>
              <w:rPr>
                <w:rFonts w:ascii="宋体" w:hAnsi="宋体"/>
              </w:rPr>
            </w:pPr>
            <w:r>
              <w:rPr>
                <w:rFonts w:ascii="宋体" w:hAnsi="宋体"/>
              </w:rPr>
              <w:t>鲜芦根</w:t>
            </w:r>
          </w:p>
        </w:tc>
        <w:tc>
          <w:tcPr>
            <w:tcW w:w="1231" w:type="pct"/>
            <w:noWrap w:val="0"/>
            <w:tcMar>
              <w:top w:w="0" w:type="dxa"/>
              <w:bottom w:w="0" w:type="dxa"/>
            </w:tcMar>
            <w:vAlign w:val="center"/>
          </w:tcPr>
          <w:p w14:paraId="6C082AE8">
            <w:pPr>
              <w:tabs>
                <w:tab w:val="left" w:pos="2310"/>
                <w:tab w:val="left" w:pos="4620"/>
                <w:tab w:val="left" w:pos="6720"/>
              </w:tabs>
              <w:rPr>
                <w:rFonts w:ascii="宋体" w:hAnsi="宋体"/>
              </w:rPr>
            </w:pPr>
            <w:r>
              <w:rPr>
                <w:rFonts w:ascii="宋体" w:hAnsi="宋体"/>
              </w:rPr>
              <w:t>鲜品</w:t>
            </w:r>
          </w:p>
        </w:tc>
      </w:tr>
      <w:tr w14:paraId="75D9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CE70B78">
            <w:pPr>
              <w:tabs>
                <w:tab w:val="left" w:pos="2310"/>
                <w:tab w:val="left" w:pos="4620"/>
                <w:tab w:val="left" w:pos="6720"/>
              </w:tabs>
              <w:rPr>
                <w:rFonts w:ascii="宋体" w:hAnsi="宋体"/>
              </w:rPr>
            </w:pPr>
            <w:r>
              <w:rPr>
                <w:rFonts w:ascii="宋体" w:hAnsi="宋体"/>
              </w:rPr>
              <w:t>焦白芍</w:t>
            </w:r>
          </w:p>
        </w:tc>
        <w:tc>
          <w:tcPr>
            <w:tcW w:w="1467" w:type="pct"/>
            <w:noWrap w:val="0"/>
            <w:tcMar>
              <w:top w:w="0" w:type="dxa"/>
              <w:bottom w:w="0" w:type="dxa"/>
            </w:tcMar>
            <w:vAlign w:val="center"/>
          </w:tcPr>
          <w:p w14:paraId="367CD3D2">
            <w:pPr>
              <w:tabs>
                <w:tab w:val="left" w:pos="2310"/>
                <w:tab w:val="left" w:pos="4620"/>
                <w:tab w:val="left" w:pos="6720"/>
              </w:tabs>
              <w:rPr>
                <w:rFonts w:ascii="宋体" w:hAnsi="宋体"/>
              </w:rPr>
            </w:pPr>
            <w:r>
              <w:rPr>
                <w:rFonts w:ascii="宋体" w:hAnsi="宋体"/>
              </w:rPr>
              <w:t>焦白芍</w:t>
            </w:r>
          </w:p>
        </w:tc>
        <w:tc>
          <w:tcPr>
            <w:tcW w:w="75" w:type="pct"/>
            <w:tcBorders>
              <w:top w:val="nil"/>
              <w:bottom w:val="nil"/>
            </w:tcBorders>
            <w:noWrap w:val="0"/>
            <w:tcMar>
              <w:top w:w="0" w:type="dxa"/>
              <w:bottom w:w="0" w:type="dxa"/>
            </w:tcMar>
            <w:vAlign w:val="center"/>
          </w:tcPr>
          <w:p w14:paraId="08563AE2">
            <w:pPr>
              <w:tabs>
                <w:tab w:val="left" w:pos="2310"/>
                <w:tab w:val="left" w:pos="4620"/>
                <w:tab w:val="left" w:pos="6720"/>
              </w:tabs>
              <w:rPr>
                <w:rFonts w:ascii="宋体" w:hAnsi="宋体"/>
              </w:rPr>
            </w:pPr>
          </w:p>
        </w:tc>
        <w:tc>
          <w:tcPr>
            <w:tcW w:w="996" w:type="pct"/>
            <w:noWrap w:val="0"/>
            <w:tcMar>
              <w:top w:w="0" w:type="dxa"/>
              <w:bottom w:w="0" w:type="dxa"/>
            </w:tcMar>
            <w:vAlign w:val="center"/>
          </w:tcPr>
          <w:p w14:paraId="02EFE92F">
            <w:pPr>
              <w:tabs>
                <w:tab w:val="left" w:pos="2310"/>
                <w:tab w:val="left" w:pos="4620"/>
                <w:tab w:val="left" w:pos="6720"/>
              </w:tabs>
              <w:rPr>
                <w:rFonts w:ascii="宋体" w:hAnsi="宋体"/>
              </w:rPr>
            </w:pPr>
            <w:r>
              <w:rPr>
                <w:rFonts w:ascii="宋体" w:hAnsi="宋体"/>
              </w:rPr>
              <w:t>佛手参</w:t>
            </w:r>
          </w:p>
        </w:tc>
        <w:tc>
          <w:tcPr>
            <w:tcW w:w="1231" w:type="pct"/>
            <w:noWrap w:val="0"/>
            <w:tcMar>
              <w:top w:w="0" w:type="dxa"/>
              <w:bottom w:w="0" w:type="dxa"/>
            </w:tcMar>
            <w:vAlign w:val="center"/>
          </w:tcPr>
          <w:p w14:paraId="11280B51">
            <w:pPr>
              <w:tabs>
                <w:tab w:val="left" w:pos="2310"/>
                <w:tab w:val="left" w:pos="4620"/>
                <w:tab w:val="left" w:pos="6720"/>
              </w:tabs>
              <w:rPr>
                <w:rFonts w:ascii="宋体" w:hAnsi="宋体"/>
              </w:rPr>
            </w:pPr>
            <w:r>
              <w:rPr>
                <w:rFonts w:ascii="宋体" w:hAnsi="宋体"/>
              </w:rPr>
              <w:t>生品</w:t>
            </w:r>
          </w:p>
        </w:tc>
      </w:tr>
      <w:tr w14:paraId="7F27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3C79990">
            <w:pPr>
              <w:tabs>
                <w:tab w:val="left" w:pos="2310"/>
                <w:tab w:val="left" w:pos="4620"/>
                <w:tab w:val="left" w:pos="6720"/>
              </w:tabs>
              <w:rPr>
                <w:rFonts w:ascii="宋体" w:hAnsi="宋体"/>
              </w:rPr>
            </w:pPr>
            <w:r>
              <w:rPr>
                <w:rFonts w:ascii="宋体" w:hAnsi="宋体"/>
              </w:rPr>
              <w:t>土白芍</w:t>
            </w:r>
          </w:p>
        </w:tc>
        <w:tc>
          <w:tcPr>
            <w:tcW w:w="1467" w:type="pct"/>
            <w:noWrap w:val="0"/>
            <w:tcMar>
              <w:top w:w="0" w:type="dxa"/>
              <w:bottom w:w="0" w:type="dxa"/>
            </w:tcMar>
            <w:vAlign w:val="center"/>
          </w:tcPr>
          <w:p w14:paraId="51F358C3">
            <w:pPr>
              <w:tabs>
                <w:tab w:val="left" w:pos="2310"/>
                <w:tab w:val="left" w:pos="4620"/>
                <w:tab w:val="left" w:pos="6720"/>
              </w:tabs>
              <w:rPr>
                <w:rFonts w:ascii="宋体" w:hAnsi="宋体"/>
              </w:rPr>
            </w:pPr>
            <w:r>
              <w:rPr>
                <w:rFonts w:ascii="宋体" w:hAnsi="宋体"/>
              </w:rPr>
              <w:t>土炒白芍</w:t>
            </w:r>
          </w:p>
        </w:tc>
        <w:tc>
          <w:tcPr>
            <w:tcW w:w="75" w:type="pct"/>
            <w:tcBorders>
              <w:top w:val="nil"/>
              <w:bottom w:val="nil"/>
            </w:tcBorders>
            <w:noWrap w:val="0"/>
            <w:tcMar>
              <w:top w:w="0" w:type="dxa"/>
              <w:bottom w:w="0" w:type="dxa"/>
            </w:tcMar>
            <w:vAlign w:val="center"/>
          </w:tcPr>
          <w:p w14:paraId="3DECD5B2">
            <w:pPr>
              <w:tabs>
                <w:tab w:val="left" w:pos="2310"/>
                <w:tab w:val="left" w:pos="4620"/>
                <w:tab w:val="left" w:pos="6720"/>
              </w:tabs>
              <w:rPr>
                <w:rFonts w:ascii="宋体" w:hAnsi="宋体"/>
              </w:rPr>
            </w:pPr>
          </w:p>
        </w:tc>
        <w:tc>
          <w:tcPr>
            <w:tcW w:w="996" w:type="pct"/>
            <w:noWrap w:val="0"/>
            <w:tcMar>
              <w:top w:w="0" w:type="dxa"/>
              <w:bottom w:w="0" w:type="dxa"/>
            </w:tcMar>
            <w:vAlign w:val="center"/>
          </w:tcPr>
          <w:p w14:paraId="58E4BA8D">
            <w:pPr>
              <w:tabs>
                <w:tab w:val="left" w:pos="2310"/>
                <w:tab w:val="left" w:pos="4620"/>
                <w:tab w:val="left" w:pos="6720"/>
              </w:tabs>
              <w:rPr>
                <w:rFonts w:ascii="宋体" w:hAnsi="宋体"/>
              </w:rPr>
            </w:pPr>
            <w:r>
              <w:rPr>
                <w:rFonts w:ascii="宋体" w:hAnsi="宋体"/>
              </w:rPr>
              <w:t>苍术</w:t>
            </w:r>
          </w:p>
        </w:tc>
        <w:tc>
          <w:tcPr>
            <w:tcW w:w="1231" w:type="pct"/>
            <w:noWrap w:val="0"/>
            <w:tcMar>
              <w:top w:w="0" w:type="dxa"/>
              <w:bottom w:w="0" w:type="dxa"/>
            </w:tcMar>
            <w:vAlign w:val="center"/>
          </w:tcPr>
          <w:p w14:paraId="317C2F77">
            <w:pPr>
              <w:tabs>
                <w:tab w:val="left" w:pos="2310"/>
                <w:tab w:val="left" w:pos="4620"/>
                <w:tab w:val="left" w:pos="6720"/>
              </w:tabs>
              <w:rPr>
                <w:rFonts w:ascii="宋体" w:hAnsi="宋体"/>
              </w:rPr>
            </w:pPr>
            <w:r>
              <w:rPr>
                <w:rFonts w:ascii="宋体" w:hAnsi="宋体"/>
              </w:rPr>
              <w:t>麸炒苍术</w:t>
            </w:r>
          </w:p>
        </w:tc>
      </w:tr>
      <w:tr w14:paraId="6ED9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2089B0A8">
            <w:pPr>
              <w:tabs>
                <w:tab w:val="left" w:pos="2310"/>
                <w:tab w:val="left" w:pos="4620"/>
                <w:tab w:val="left" w:pos="6720"/>
              </w:tabs>
              <w:rPr>
                <w:rFonts w:ascii="宋体" w:hAnsi="宋体"/>
              </w:rPr>
            </w:pPr>
            <w:r>
              <w:rPr>
                <w:rFonts w:ascii="宋体" w:hAnsi="宋体"/>
              </w:rPr>
              <w:t>酒白芍</w:t>
            </w:r>
          </w:p>
        </w:tc>
        <w:tc>
          <w:tcPr>
            <w:tcW w:w="1467" w:type="pct"/>
            <w:noWrap w:val="0"/>
            <w:tcMar>
              <w:top w:w="0" w:type="dxa"/>
              <w:bottom w:w="0" w:type="dxa"/>
            </w:tcMar>
            <w:vAlign w:val="center"/>
          </w:tcPr>
          <w:p w14:paraId="2CD0D47D">
            <w:pPr>
              <w:tabs>
                <w:tab w:val="left" w:pos="2310"/>
                <w:tab w:val="left" w:pos="4620"/>
                <w:tab w:val="left" w:pos="6720"/>
              </w:tabs>
              <w:rPr>
                <w:rFonts w:ascii="宋体" w:hAnsi="宋体"/>
              </w:rPr>
            </w:pPr>
            <w:r>
              <w:rPr>
                <w:rFonts w:ascii="宋体" w:hAnsi="宋体"/>
              </w:rPr>
              <w:t>酒炙白芍</w:t>
            </w:r>
          </w:p>
        </w:tc>
        <w:tc>
          <w:tcPr>
            <w:tcW w:w="75" w:type="pct"/>
            <w:tcBorders>
              <w:top w:val="nil"/>
              <w:bottom w:val="nil"/>
            </w:tcBorders>
            <w:noWrap w:val="0"/>
            <w:tcMar>
              <w:top w:w="0" w:type="dxa"/>
              <w:bottom w:w="0" w:type="dxa"/>
            </w:tcMar>
            <w:vAlign w:val="center"/>
          </w:tcPr>
          <w:p w14:paraId="2E606774">
            <w:pPr>
              <w:tabs>
                <w:tab w:val="left" w:pos="2310"/>
                <w:tab w:val="left" w:pos="4620"/>
                <w:tab w:val="left" w:pos="6720"/>
              </w:tabs>
              <w:rPr>
                <w:rFonts w:ascii="宋体" w:hAnsi="宋体"/>
              </w:rPr>
            </w:pPr>
          </w:p>
        </w:tc>
        <w:tc>
          <w:tcPr>
            <w:tcW w:w="996" w:type="pct"/>
            <w:noWrap w:val="0"/>
            <w:tcMar>
              <w:top w:w="0" w:type="dxa"/>
              <w:bottom w:w="0" w:type="dxa"/>
            </w:tcMar>
            <w:vAlign w:val="center"/>
          </w:tcPr>
          <w:p w14:paraId="44BBC158">
            <w:pPr>
              <w:tabs>
                <w:tab w:val="left" w:pos="2310"/>
                <w:tab w:val="left" w:pos="4620"/>
                <w:tab w:val="left" w:pos="6720"/>
              </w:tabs>
              <w:rPr>
                <w:rFonts w:ascii="宋体" w:hAnsi="宋体"/>
              </w:rPr>
            </w:pPr>
            <w:r>
              <w:rPr>
                <w:rFonts w:ascii="宋体" w:hAnsi="宋体"/>
              </w:rPr>
              <w:t>焦苍术</w:t>
            </w:r>
          </w:p>
        </w:tc>
        <w:tc>
          <w:tcPr>
            <w:tcW w:w="1231" w:type="pct"/>
            <w:noWrap w:val="0"/>
            <w:tcMar>
              <w:top w:w="0" w:type="dxa"/>
              <w:bottom w:w="0" w:type="dxa"/>
            </w:tcMar>
            <w:vAlign w:val="center"/>
          </w:tcPr>
          <w:p w14:paraId="5C7537CE">
            <w:pPr>
              <w:tabs>
                <w:tab w:val="left" w:pos="2310"/>
                <w:tab w:val="left" w:pos="4620"/>
                <w:tab w:val="left" w:pos="6720"/>
              </w:tabs>
              <w:rPr>
                <w:rFonts w:ascii="宋体" w:hAnsi="宋体"/>
              </w:rPr>
            </w:pPr>
            <w:r>
              <w:rPr>
                <w:rFonts w:ascii="宋体" w:hAnsi="宋体"/>
              </w:rPr>
              <w:t>焦苍术</w:t>
            </w:r>
          </w:p>
        </w:tc>
      </w:tr>
      <w:tr w14:paraId="00E7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7BE7E39">
            <w:pPr>
              <w:tabs>
                <w:tab w:val="left" w:pos="2310"/>
                <w:tab w:val="left" w:pos="4620"/>
                <w:tab w:val="left" w:pos="6720"/>
              </w:tabs>
              <w:rPr>
                <w:rFonts w:ascii="宋体" w:hAnsi="宋体"/>
              </w:rPr>
            </w:pPr>
            <w:r>
              <w:rPr>
                <w:rFonts w:ascii="宋体" w:hAnsi="宋体"/>
              </w:rPr>
              <w:t>白芷</w:t>
            </w:r>
          </w:p>
        </w:tc>
        <w:tc>
          <w:tcPr>
            <w:tcW w:w="1467" w:type="pct"/>
            <w:noWrap w:val="0"/>
            <w:tcMar>
              <w:top w:w="0" w:type="dxa"/>
              <w:bottom w:w="0" w:type="dxa"/>
            </w:tcMar>
            <w:vAlign w:val="center"/>
          </w:tcPr>
          <w:p w14:paraId="484E711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5CFFDB5">
            <w:pPr>
              <w:tabs>
                <w:tab w:val="left" w:pos="2310"/>
                <w:tab w:val="left" w:pos="4620"/>
                <w:tab w:val="left" w:pos="6720"/>
              </w:tabs>
              <w:rPr>
                <w:rFonts w:ascii="宋体" w:hAnsi="宋体"/>
              </w:rPr>
            </w:pPr>
          </w:p>
        </w:tc>
        <w:tc>
          <w:tcPr>
            <w:tcW w:w="996" w:type="pct"/>
            <w:noWrap w:val="0"/>
            <w:tcMar>
              <w:top w:w="0" w:type="dxa"/>
              <w:bottom w:w="0" w:type="dxa"/>
            </w:tcMar>
            <w:vAlign w:val="center"/>
          </w:tcPr>
          <w:p w14:paraId="2460A196">
            <w:pPr>
              <w:tabs>
                <w:tab w:val="left" w:pos="2310"/>
                <w:tab w:val="left" w:pos="4620"/>
                <w:tab w:val="left" w:pos="6720"/>
              </w:tabs>
              <w:rPr>
                <w:rFonts w:ascii="宋体" w:hAnsi="宋体"/>
              </w:rPr>
            </w:pPr>
            <w:r>
              <w:rPr>
                <w:rFonts w:ascii="宋体" w:hAnsi="宋体"/>
              </w:rPr>
              <w:t>土苍术</w:t>
            </w:r>
          </w:p>
        </w:tc>
        <w:tc>
          <w:tcPr>
            <w:tcW w:w="1231" w:type="pct"/>
            <w:noWrap w:val="0"/>
            <w:tcMar>
              <w:top w:w="0" w:type="dxa"/>
              <w:bottom w:w="0" w:type="dxa"/>
            </w:tcMar>
            <w:vAlign w:val="center"/>
          </w:tcPr>
          <w:p w14:paraId="35C54E84">
            <w:pPr>
              <w:tabs>
                <w:tab w:val="left" w:pos="2310"/>
                <w:tab w:val="left" w:pos="4620"/>
                <w:tab w:val="left" w:pos="6720"/>
              </w:tabs>
              <w:rPr>
                <w:rFonts w:ascii="宋体" w:hAnsi="宋体"/>
              </w:rPr>
            </w:pPr>
            <w:r>
              <w:rPr>
                <w:rFonts w:ascii="宋体" w:hAnsi="宋体"/>
              </w:rPr>
              <w:t>土炒苍术</w:t>
            </w:r>
          </w:p>
        </w:tc>
      </w:tr>
      <w:tr w14:paraId="3DDD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1" w:type="pct"/>
            <w:noWrap w:val="0"/>
            <w:tcMar>
              <w:top w:w="0" w:type="dxa"/>
              <w:bottom w:w="0" w:type="dxa"/>
            </w:tcMar>
            <w:vAlign w:val="center"/>
          </w:tcPr>
          <w:p w14:paraId="59070C3F">
            <w:pPr>
              <w:tabs>
                <w:tab w:val="left" w:pos="2310"/>
                <w:tab w:val="left" w:pos="4620"/>
                <w:tab w:val="left" w:pos="6720"/>
              </w:tabs>
              <w:rPr>
                <w:rFonts w:ascii="宋体" w:hAnsi="宋体"/>
              </w:rPr>
            </w:pPr>
            <w:r>
              <w:rPr>
                <w:rFonts w:ascii="宋体" w:hAnsi="宋体"/>
              </w:rPr>
              <w:t>白前</w:t>
            </w:r>
          </w:p>
        </w:tc>
        <w:tc>
          <w:tcPr>
            <w:tcW w:w="1467" w:type="pct"/>
            <w:noWrap w:val="0"/>
            <w:tcMar>
              <w:top w:w="0" w:type="dxa"/>
              <w:bottom w:w="0" w:type="dxa"/>
            </w:tcMar>
            <w:vAlign w:val="center"/>
          </w:tcPr>
          <w:p w14:paraId="6D6130E0">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0DA8D07">
            <w:pPr>
              <w:tabs>
                <w:tab w:val="left" w:pos="2310"/>
                <w:tab w:val="left" w:pos="4620"/>
                <w:tab w:val="left" w:pos="6720"/>
              </w:tabs>
              <w:rPr>
                <w:rFonts w:ascii="宋体" w:hAnsi="宋体"/>
              </w:rPr>
            </w:pPr>
          </w:p>
        </w:tc>
        <w:tc>
          <w:tcPr>
            <w:tcW w:w="996" w:type="pct"/>
            <w:noWrap w:val="0"/>
            <w:tcMar>
              <w:top w:w="0" w:type="dxa"/>
              <w:bottom w:w="0" w:type="dxa"/>
            </w:tcMar>
            <w:vAlign w:val="center"/>
          </w:tcPr>
          <w:p w14:paraId="2C6B35E6">
            <w:pPr>
              <w:tabs>
                <w:tab w:val="left" w:pos="2310"/>
                <w:tab w:val="left" w:pos="4620"/>
                <w:tab w:val="left" w:pos="6720"/>
              </w:tabs>
              <w:rPr>
                <w:rFonts w:ascii="宋体" w:hAnsi="宋体"/>
              </w:rPr>
            </w:pPr>
            <w:r>
              <w:rPr>
                <w:rFonts w:ascii="宋体" w:hAnsi="宋体"/>
              </w:rPr>
              <w:t>生何首乌</w:t>
            </w:r>
          </w:p>
        </w:tc>
        <w:tc>
          <w:tcPr>
            <w:tcW w:w="1231" w:type="pct"/>
            <w:noWrap w:val="0"/>
            <w:tcMar>
              <w:top w:w="0" w:type="dxa"/>
              <w:bottom w:w="0" w:type="dxa"/>
            </w:tcMar>
            <w:vAlign w:val="center"/>
          </w:tcPr>
          <w:p w14:paraId="14FB6892">
            <w:pPr>
              <w:tabs>
                <w:tab w:val="left" w:pos="2310"/>
                <w:tab w:val="left" w:pos="4620"/>
                <w:tab w:val="left" w:pos="6720"/>
              </w:tabs>
              <w:rPr>
                <w:rFonts w:ascii="宋体" w:hAnsi="宋体"/>
              </w:rPr>
            </w:pPr>
            <w:r>
              <w:rPr>
                <w:rFonts w:ascii="宋体" w:hAnsi="宋体"/>
              </w:rPr>
              <w:t>生品</w:t>
            </w:r>
          </w:p>
        </w:tc>
      </w:tr>
      <w:tr w14:paraId="3791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D9141A3">
            <w:pPr>
              <w:tabs>
                <w:tab w:val="left" w:pos="2310"/>
                <w:tab w:val="left" w:pos="4620"/>
                <w:tab w:val="left" w:pos="6720"/>
              </w:tabs>
              <w:rPr>
                <w:rFonts w:ascii="宋体" w:hAnsi="宋体"/>
              </w:rPr>
            </w:pPr>
            <w:r>
              <w:rPr>
                <w:rFonts w:ascii="宋体" w:hAnsi="宋体"/>
              </w:rPr>
              <w:t>白药子</w:t>
            </w:r>
          </w:p>
        </w:tc>
        <w:tc>
          <w:tcPr>
            <w:tcW w:w="1467" w:type="pct"/>
            <w:noWrap w:val="0"/>
            <w:tcMar>
              <w:top w:w="0" w:type="dxa"/>
              <w:bottom w:w="0" w:type="dxa"/>
            </w:tcMar>
            <w:vAlign w:val="center"/>
          </w:tcPr>
          <w:p w14:paraId="0658DD13">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B5FE47F">
            <w:pPr>
              <w:tabs>
                <w:tab w:val="left" w:pos="2310"/>
                <w:tab w:val="left" w:pos="4620"/>
                <w:tab w:val="left" w:pos="6720"/>
              </w:tabs>
              <w:rPr>
                <w:rFonts w:ascii="宋体" w:hAnsi="宋体"/>
              </w:rPr>
            </w:pPr>
          </w:p>
        </w:tc>
        <w:tc>
          <w:tcPr>
            <w:tcW w:w="996" w:type="pct"/>
            <w:noWrap w:val="0"/>
            <w:tcMar>
              <w:top w:w="0" w:type="dxa"/>
              <w:bottom w:w="0" w:type="dxa"/>
            </w:tcMar>
            <w:vAlign w:val="center"/>
          </w:tcPr>
          <w:p w14:paraId="646265C3">
            <w:pPr>
              <w:tabs>
                <w:tab w:val="left" w:pos="2310"/>
                <w:tab w:val="left" w:pos="4620"/>
                <w:tab w:val="left" w:pos="6720"/>
              </w:tabs>
              <w:rPr>
                <w:rFonts w:ascii="宋体" w:hAnsi="宋体"/>
              </w:rPr>
            </w:pPr>
            <w:r>
              <w:rPr>
                <w:rFonts w:ascii="宋体" w:hAnsi="宋体"/>
              </w:rPr>
              <w:t>何首乌</w:t>
            </w:r>
          </w:p>
        </w:tc>
        <w:tc>
          <w:tcPr>
            <w:tcW w:w="1231" w:type="pct"/>
            <w:noWrap w:val="0"/>
            <w:tcMar>
              <w:top w:w="0" w:type="dxa"/>
              <w:bottom w:w="0" w:type="dxa"/>
            </w:tcMar>
            <w:vAlign w:val="center"/>
          </w:tcPr>
          <w:p w14:paraId="57E00415">
            <w:pPr>
              <w:tabs>
                <w:tab w:val="left" w:pos="2310"/>
                <w:tab w:val="left" w:pos="4620"/>
                <w:tab w:val="left" w:pos="6720"/>
              </w:tabs>
              <w:rPr>
                <w:rFonts w:ascii="宋体" w:hAnsi="宋体"/>
              </w:rPr>
            </w:pPr>
            <w:r>
              <w:rPr>
                <w:rFonts w:ascii="宋体" w:hAnsi="宋体"/>
              </w:rPr>
              <w:t>制何首乌</w:t>
            </w:r>
          </w:p>
        </w:tc>
      </w:tr>
      <w:tr w14:paraId="58D8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98B7ADC">
            <w:pPr>
              <w:tabs>
                <w:tab w:val="left" w:pos="2310"/>
                <w:tab w:val="left" w:pos="4620"/>
                <w:tab w:val="left" w:pos="6720"/>
              </w:tabs>
              <w:rPr>
                <w:rFonts w:ascii="宋体" w:hAnsi="宋体"/>
              </w:rPr>
            </w:pPr>
            <w:r>
              <w:rPr>
                <w:rFonts w:ascii="宋体" w:hAnsi="宋体"/>
              </w:rPr>
              <w:t>百部</w:t>
            </w:r>
          </w:p>
        </w:tc>
        <w:tc>
          <w:tcPr>
            <w:tcW w:w="1467" w:type="pct"/>
            <w:noWrap w:val="0"/>
            <w:tcMar>
              <w:top w:w="0" w:type="dxa"/>
              <w:bottom w:w="0" w:type="dxa"/>
            </w:tcMar>
            <w:vAlign w:val="center"/>
          </w:tcPr>
          <w:p w14:paraId="7ECE1510">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F200914">
            <w:pPr>
              <w:tabs>
                <w:tab w:val="left" w:pos="2310"/>
                <w:tab w:val="left" w:pos="4620"/>
                <w:tab w:val="left" w:pos="6720"/>
              </w:tabs>
              <w:rPr>
                <w:rFonts w:ascii="宋体" w:hAnsi="宋体"/>
              </w:rPr>
            </w:pPr>
          </w:p>
        </w:tc>
        <w:tc>
          <w:tcPr>
            <w:tcW w:w="996" w:type="pct"/>
            <w:noWrap w:val="0"/>
            <w:tcMar>
              <w:top w:w="0" w:type="dxa"/>
              <w:bottom w:w="0" w:type="dxa"/>
            </w:tcMar>
            <w:vAlign w:val="center"/>
          </w:tcPr>
          <w:p w14:paraId="5F840DEC">
            <w:pPr>
              <w:tabs>
                <w:tab w:val="left" w:pos="2310"/>
                <w:tab w:val="left" w:pos="4620"/>
                <w:tab w:val="left" w:pos="6720"/>
              </w:tabs>
              <w:rPr>
                <w:rFonts w:ascii="宋体" w:hAnsi="宋体"/>
              </w:rPr>
            </w:pPr>
            <w:r>
              <w:rPr>
                <w:rFonts w:ascii="宋体" w:hAnsi="宋体"/>
              </w:rPr>
              <w:t>附子</w:t>
            </w:r>
          </w:p>
        </w:tc>
        <w:tc>
          <w:tcPr>
            <w:tcW w:w="1231" w:type="pct"/>
            <w:noWrap w:val="0"/>
            <w:tcMar>
              <w:top w:w="0" w:type="dxa"/>
              <w:bottom w:w="0" w:type="dxa"/>
            </w:tcMar>
            <w:vAlign w:val="center"/>
          </w:tcPr>
          <w:p w14:paraId="4F6B4019">
            <w:pPr>
              <w:tabs>
                <w:tab w:val="left" w:pos="2310"/>
                <w:tab w:val="left" w:pos="4620"/>
                <w:tab w:val="left" w:pos="6720"/>
              </w:tabs>
              <w:rPr>
                <w:rFonts w:ascii="宋体" w:hAnsi="宋体"/>
              </w:rPr>
            </w:pPr>
            <w:r>
              <w:rPr>
                <w:rFonts w:ascii="宋体" w:hAnsi="宋体"/>
              </w:rPr>
              <w:t>制</w:t>
            </w:r>
            <w:r>
              <w:rPr>
                <w:rFonts w:hint="eastAsia" w:ascii="宋体" w:hAnsi="宋体"/>
              </w:rPr>
              <w:t>黑</w:t>
            </w:r>
            <w:r>
              <w:rPr>
                <w:rFonts w:ascii="宋体" w:hAnsi="宋体"/>
              </w:rPr>
              <w:t>附子</w:t>
            </w:r>
          </w:p>
        </w:tc>
      </w:tr>
      <w:tr w14:paraId="387D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CC08588">
            <w:pPr>
              <w:tabs>
                <w:tab w:val="left" w:pos="2310"/>
                <w:tab w:val="left" w:pos="4620"/>
                <w:tab w:val="left" w:pos="6720"/>
              </w:tabs>
              <w:rPr>
                <w:rFonts w:ascii="宋体" w:hAnsi="宋体"/>
              </w:rPr>
            </w:pPr>
            <w:r>
              <w:rPr>
                <w:rFonts w:ascii="宋体" w:hAnsi="宋体"/>
              </w:rPr>
              <w:t>炙百部</w:t>
            </w:r>
          </w:p>
        </w:tc>
        <w:tc>
          <w:tcPr>
            <w:tcW w:w="1467" w:type="pct"/>
            <w:noWrap w:val="0"/>
            <w:tcMar>
              <w:top w:w="0" w:type="dxa"/>
              <w:bottom w:w="0" w:type="dxa"/>
            </w:tcMar>
            <w:vAlign w:val="center"/>
          </w:tcPr>
          <w:p w14:paraId="2FEC55A8">
            <w:pPr>
              <w:tabs>
                <w:tab w:val="left" w:pos="2310"/>
                <w:tab w:val="left" w:pos="4620"/>
                <w:tab w:val="left" w:pos="6720"/>
              </w:tabs>
              <w:rPr>
                <w:rFonts w:ascii="宋体" w:hAnsi="宋体"/>
              </w:rPr>
            </w:pPr>
            <w:r>
              <w:rPr>
                <w:rFonts w:ascii="宋体" w:hAnsi="宋体"/>
              </w:rPr>
              <w:t>蜜炙百部</w:t>
            </w:r>
          </w:p>
        </w:tc>
        <w:tc>
          <w:tcPr>
            <w:tcW w:w="75" w:type="pct"/>
            <w:tcBorders>
              <w:top w:val="nil"/>
              <w:bottom w:val="nil"/>
            </w:tcBorders>
            <w:noWrap w:val="0"/>
            <w:tcMar>
              <w:top w:w="0" w:type="dxa"/>
              <w:bottom w:w="0" w:type="dxa"/>
            </w:tcMar>
            <w:vAlign w:val="center"/>
          </w:tcPr>
          <w:p w14:paraId="008FB730">
            <w:pPr>
              <w:tabs>
                <w:tab w:val="left" w:pos="2310"/>
                <w:tab w:val="left" w:pos="4620"/>
                <w:tab w:val="left" w:pos="6720"/>
              </w:tabs>
              <w:rPr>
                <w:rFonts w:ascii="宋体" w:hAnsi="宋体"/>
              </w:rPr>
            </w:pPr>
          </w:p>
        </w:tc>
        <w:tc>
          <w:tcPr>
            <w:tcW w:w="996" w:type="pct"/>
            <w:noWrap w:val="0"/>
            <w:tcMar>
              <w:top w:w="0" w:type="dxa"/>
              <w:bottom w:w="0" w:type="dxa"/>
            </w:tcMar>
            <w:vAlign w:val="center"/>
          </w:tcPr>
          <w:p w14:paraId="22E4BD57">
            <w:pPr>
              <w:tabs>
                <w:tab w:val="left" w:pos="2310"/>
                <w:tab w:val="left" w:pos="4620"/>
                <w:tab w:val="left" w:pos="6720"/>
              </w:tabs>
              <w:rPr>
                <w:rFonts w:ascii="宋体" w:hAnsi="宋体"/>
              </w:rPr>
            </w:pPr>
            <w:r>
              <w:rPr>
                <w:rFonts w:ascii="宋体" w:hAnsi="宋体"/>
              </w:rPr>
              <w:t>板蓝根</w:t>
            </w:r>
          </w:p>
        </w:tc>
        <w:tc>
          <w:tcPr>
            <w:tcW w:w="1231" w:type="pct"/>
            <w:noWrap w:val="0"/>
            <w:tcMar>
              <w:top w:w="0" w:type="dxa"/>
              <w:bottom w:w="0" w:type="dxa"/>
            </w:tcMar>
            <w:vAlign w:val="center"/>
          </w:tcPr>
          <w:p w14:paraId="6ADFC10E">
            <w:pPr>
              <w:tabs>
                <w:tab w:val="left" w:pos="2310"/>
                <w:tab w:val="left" w:pos="4620"/>
                <w:tab w:val="left" w:pos="6720"/>
              </w:tabs>
              <w:rPr>
                <w:rFonts w:ascii="宋体" w:hAnsi="宋体"/>
              </w:rPr>
            </w:pPr>
            <w:r>
              <w:rPr>
                <w:rFonts w:ascii="宋体" w:hAnsi="宋体"/>
              </w:rPr>
              <w:t>生品</w:t>
            </w:r>
          </w:p>
        </w:tc>
      </w:tr>
      <w:tr w14:paraId="428F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49CF301">
            <w:pPr>
              <w:tabs>
                <w:tab w:val="left" w:pos="2310"/>
                <w:tab w:val="left" w:pos="4620"/>
                <w:tab w:val="left" w:pos="6720"/>
              </w:tabs>
              <w:rPr>
                <w:rFonts w:ascii="宋体" w:hAnsi="宋体"/>
              </w:rPr>
            </w:pPr>
            <w:r>
              <w:rPr>
                <w:rFonts w:ascii="宋体" w:hAnsi="宋体"/>
              </w:rPr>
              <w:t>防己</w:t>
            </w:r>
          </w:p>
        </w:tc>
        <w:tc>
          <w:tcPr>
            <w:tcW w:w="1467" w:type="pct"/>
            <w:noWrap w:val="0"/>
            <w:tcMar>
              <w:top w:w="0" w:type="dxa"/>
              <w:bottom w:w="0" w:type="dxa"/>
            </w:tcMar>
            <w:vAlign w:val="center"/>
          </w:tcPr>
          <w:p w14:paraId="7F6A3A0D">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C540C18">
            <w:pPr>
              <w:tabs>
                <w:tab w:val="left" w:pos="2310"/>
                <w:tab w:val="left" w:pos="4620"/>
                <w:tab w:val="left" w:pos="6720"/>
              </w:tabs>
              <w:rPr>
                <w:rFonts w:ascii="宋体" w:hAnsi="宋体"/>
              </w:rPr>
            </w:pPr>
          </w:p>
        </w:tc>
        <w:tc>
          <w:tcPr>
            <w:tcW w:w="996" w:type="pct"/>
            <w:noWrap w:val="0"/>
            <w:tcMar>
              <w:top w:w="0" w:type="dxa"/>
              <w:bottom w:w="0" w:type="dxa"/>
            </w:tcMar>
            <w:vAlign w:val="center"/>
          </w:tcPr>
          <w:p w14:paraId="620876AC">
            <w:pPr>
              <w:tabs>
                <w:tab w:val="left" w:pos="2310"/>
                <w:tab w:val="left" w:pos="4620"/>
                <w:tab w:val="left" w:pos="6720"/>
              </w:tabs>
              <w:rPr>
                <w:rFonts w:ascii="宋体" w:hAnsi="宋体"/>
              </w:rPr>
            </w:pPr>
            <w:r>
              <w:rPr>
                <w:rFonts w:ascii="宋体" w:hAnsi="宋体"/>
              </w:rPr>
              <w:t>射干</w:t>
            </w:r>
          </w:p>
        </w:tc>
        <w:tc>
          <w:tcPr>
            <w:tcW w:w="1231" w:type="pct"/>
            <w:noWrap w:val="0"/>
            <w:tcMar>
              <w:top w:w="0" w:type="dxa"/>
              <w:bottom w:w="0" w:type="dxa"/>
            </w:tcMar>
            <w:vAlign w:val="center"/>
          </w:tcPr>
          <w:p w14:paraId="4080CEAE">
            <w:pPr>
              <w:tabs>
                <w:tab w:val="left" w:pos="2310"/>
                <w:tab w:val="left" w:pos="4620"/>
                <w:tab w:val="left" w:pos="6720"/>
              </w:tabs>
              <w:rPr>
                <w:rFonts w:ascii="宋体" w:hAnsi="宋体"/>
              </w:rPr>
            </w:pPr>
            <w:r>
              <w:rPr>
                <w:rFonts w:ascii="宋体" w:hAnsi="宋体"/>
              </w:rPr>
              <w:t>生品</w:t>
            </w:r>
          </w:p>
        </w:tc>
      </w:tr>
      <w:tr w14:paraId="24CA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0536061">
            <w:pPr>
              <w:tabs>
                <w:tab w:val="left" w:pos="2310"/>
                <w:tab w:val="left" w:pos="4620"/>
                <w:tab w:val="left" w:pos="6720"/>
              </w:tabs>
              <w:rPr>
                <w:rFonts w:ascii="宋体" w:hAnsi="宋体"/>
              </w:rPr>
            </w:pPr>
            <w:r>
              <w:rPr>
                <w:rFonts w:ascii="宋体" w:hAnsi="宋体"/>
              </w:rPr>
              <w:t>防风</w:t>
            </w:r>
          </w:p>
        </w:tc>
        <w:tc>
          <w:tcPr>
            <w:tcW w:w="1467" w:type="pct"/>
            <w:noWrap w:val="0"/>
            <w:tcMar>
              <w:top w:w="0" w:type="dxa"/>
              <w:bottom w:w="0" w:type="dxa"/>
            </w:tcMar>
            <w:vAlign w:val="center"/>
          </w:tcPr>
          <w:p w14:paraId="456E26DA">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E293C35">
            <w:pPr>
              <w:tabs>
                <w:tab w:val="left" w:pos="2310"/>
                <w:tab w:val="left" w:pos="4620"/>
                <w:tab w:val="left" w:pos="6720"/>
              </w:tabs>
              <w:rPr>
                <w:rFonts w:ascii="宋体" w:hAnsi="宋体"/>
              </w:rPr>
            </w:pPr>
          </w:p>
        </w:tc>
        <w:tc>
          <w:tcPr>
            <w:tcW w:w="996" w:type="pct"/>
            <w:noWrap w:val="0"/>
            <w:tcMar>
              <w:top w:w="0" w:type="dxa"/>
              <w:bottom w:w="0" w:type="dxa"/>
            </w:tcMar>
            <w:vAlign w:val="center"/>
          </w:tcPr>
          <w:p w14:paraId="0DC4CEA2">
            <w:pPr>
              <w:tabs>
                <w:tab w:val="left" w:pos="2310"/>
                <w:tab w:val="left" w:pos="4620"/>
                <w:tab w:val="left" w:pos="6720"/>
              </w:tabs>
              <w:rPr>
                <w:rFonts w:ascii="宋体" w:hAnsi="宋体"/>
              </w:rPr>
            </w:pPr>
            <w:r>
              <w:rPr>
                <w:rFonts w:ascii="宋体" w:hAnsi="宋体"/>
              </w:rPr>
              <w:t>麦冬</w:t>
            </w:r>
          </w:p>
        </w:tc>
        <w:tc>
          <w:tcPr>
            <w:tcW w:w="1231" w:type="pct"/>
            <w:noWrap w:val="0"/>
            <w:tcMar>
              <w:top w:w="0" w:type="dxa"/>
              <w:bottom w:w="0" w:type="dxa"/>
            </w:tcMar>
            <w:vAlign w:val="center"/>
          </w:tcPr>
          <w:p w14:paraId="6AF33FB3">
            <w:pPr>
              <w:tabs>
                <w:tab w:val="left" w:pos="2310"/>
                <w:tab w:val="left" w:pos="4620"/>
                <w:tab w:val="left" w:pos="6720"/>
              </w:tabs>
              <w:rPr>
                <w:rFonts w:ascii="宋体" w:hAnsi="宋体"/>
              </w:rPr>
            </w:pPr>
            <w:r>
              <w:rPr>
                <w:rFonts w:ascii="宋体" w:hAnsi="宋体"/>
              </w:rPr>
              <w:t>生品</w:t>
            </w:r>
          </w:p>
        </w:tc>
      </w:tr>
      <w:tr w14:paraId="68E0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8E3FF3C">
            <w:pPr>
              <w:tabs>
                <w:tab w:val="left" w:pos="2310"/>
                <w:tab w:val="left" w:pos="4620"/>
                <w:tab w:val="left" w:pos="6720"/>
              </w:tabs>
              <w:rPr>
                <w:rFonts w:ascii="宋体" w:hAnsi="宋体"/>
              </w:rPr>
            </w:pPr>
            <w:r>
              <w:rPr>
                <w:rFonts w:ascii="宋体" w:hAnsi="宋体"/>
              </w:rPr>
              <w:t>当归</w:t>
            </w:r>
          </w:p>
        </w:tc>
        <w:tc>
          <w:tcPr>
            <w:tcW w:w="1467" w:type="pct"/>
            <w:noWrap w:val="0"/>
            <w:tcMar>
              <w:top w:w="0" w:type="dxa"/>
              <w:bottom w:w="0" w:type="dxa"/>
            </w:tcMar>
            <w:vAlign w:val="center"/>
          </w:tcPr>
          <w:p w14:paraId="5CAC93A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64308BF">
            <w:pPr>
              <w:tabs>
                <w:tab w:val="left" w:pos="2310"/>
                <w:tab w:val="left" w:pos="4620"/>
                <w:tab w:val="left" w:pos="6720"/>
              </w:tabs>
              <w:rPr>
                <w:rFonts w:ascii="宋体" w:hAnsi="宋体"/>
              </w:rPr>
            </w:pPr>
          </w:p>
        </w:tc>
        <w:tc>
          <w:tcPr>
            <w:tcW w:w="996" w:type="pct"/>
            <w:noWrap w:val="0"/>
            <w:tcMar>
              <w:top w:w="0" w:type="dxa"/>
              <w:bottom w:w="0" w:type="dxa"/>
            </w:tcMar>
            <w:vAlign w:val="center"/>
          </w:tcPr>
          <w:p w14:paraId="3A5CBFAD">
            <w:pPr>
              <w:tabs>
                <w:tab w:val="left" w:pos="2310"/>
                <w:tab w:val="left" w:pos="4620"/>
                <w:tab w:val="left" w:pos="6720"/>
              </w:tabs>
              <w:rPr>
                <w:rFonts w:ascii="宋体" w:hAnsi="宋体"/>
              </w:rPr>
            </w:pPr>
            <w:r>
              <w:rPr>
                <w:rFonts w:ascii="宋体" w:hAnsi="宋体"/>
              </w:rPr>
              <w:t>羌活</w:t>
            </w:r>
          </w:p>
        </w:tc>
        <w:tc>
          <w:tcPr>
            <w:tcW w:w="1231" w:type="pct"/>
            <w:noWrap w:val="0"/>
            <w:tcMar>
              <w:top w:w="0" w:type="dxa"/>
              <w:bottom w:w="0" w:type="dxa"/>
            </w:tcMar>
            <w:vAlign w:val="center"/>
          </w:tcPr>
          <w:p w14:paraId="4B98AB88">
            <w:pPr>
              <w:tabs>
                <w:tab w:val="left" w:pos="2310"/>
                <w:tab w:val="left" w:pos="4620"/>
                <w:tab w:val="left" w:pos="6720"/>
              </w:tabs>
              <w:rPr>
                <w:rFonts w:ascii="宋体" w:hAnsi="宋体"/>
              </w:rPr>
            </w:pPr>
            <w:r>
              <w:rPr>
                <w:rFonts w:ascii="宋体" w:hAnsi="宋体"/>
              </w:rPr>
              <w:t>生品</w:t>
            </w:r>
          </w:p>
        </w:tc>
      </w:tr>
      <w:tr w14:paraId="5F6D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EE994B1">
            <w:pPr>
              <w:tabs>
                <w:tab w:val="left" w:pos="2310"/>
                <w:tab w:val="left" w:pos="4620"/>
                <w:tab w:val="left" w:pos="6720"/>
              </w:tabs>
              <w:rPr>
                <w:rFonts w:ascii="宋体" w:hAnsi="宋体"/>
              </w:rPr>
            </w:pPr>
            <w:r>
              <w:rPr>
                <w:rFonts w:ascii="宋体" w:hAnsi="宋体"/>
              </w:rPr>
              <w:t>当归头</w:t>
            </w:r>
          </w:p>
        </w:tc>
        <w:tc>
          <w:tcPr>
            <w:tcW w:w="1467" w:type="pct"/>
            <w:noWrap w:val="0"/>
            <w:tcMar>
              <w:top w:w="0" w:type="dxa"/>
              <w:bottom w:w="0" w:type="dxa"/>
            </w:tcMar>
            <w:vAlign w:val="center"/>
          </w:tcPr>
          <w:p w14:paraId="4A391F0F">
            <w:pPr>
              <w:tabs>
                <w:tab w:val="left" w:pos="2310"/>
                <w:tab w:val="left" w:pos="4620"/>
                <w:tab w:val="left" w:pos="6720"/>
              </w:tabs>
              <w:rPr>
                <w:rFonts w:ascii="宋体" w:hAnsi="宋体"/>
              </w:rPr>
            </w:pPr>
            <w:r>
              <w:rPr>
                <w:rFonts w:ascii="宋体" w:hAnsi="宋体"/>
              </w:rPr>
              <w:t>当归头</w:t>
            </w:r>
          </w:p>
        </w:tc>
        <w:tc>
          <w:tcPr>
            <w:tcW w:w="75" w:type="pct"/>
            <w:tcBorders>
              <w:top w:val="nil"/>
              <w:bottom w:val="nil"/>
            </w:tcBorders>
            <w:noWrap w:val="0"/>
            <w:tcMar>
              <w:top w:w="0" w:type="dxa"/>
              <w:bottom w:w="0" w:type="dxa"/>
            </w:tcMar>
            <w:vAlign w:val="center"/>
          </w:tcPr>
          <w:p w14:paraId="49517B30">
            <w:pPr>
              <w:tabs>
                <w:tab w:val="left" w:pos="2310"/>
                <w:tab w:val="left" w:pos="4620"/>
                <w:tab w:val="left" w:pos="6720"/>
              </w:tabs>
              <w:rPr>
                <w:rFonts w:ascii="宋体" w:hAnsi="宋体"/>
              </w:rPr>
            </w:pPr>
          </w:p>
        </w:tc>
        <w:tc>
          <w:tcPr>
            <w:tcW w:w="996" w:type="pct"/>
            <w:noWrap w:val="0"/>
            <w:tcMar>
              <w:top w:w="0" w:type="dxa"/>
              <w:bottom w:w="0" w:type="dxa"/>
            </w:tcMar>
            <w:vAlign w:val="center"/>
          </w:tcPr>
          <w:p w14:paraId="23124274">
            <w:pPr>
              <w:tabs>
                <w:tab w:val="left" w:pos="2310"/>
                <w:tab w:val="left" w:pos="4620"/>
                <w:tab w:val="left" w:pos="6720"/>
              </w:tabs>
              <w:rPr>
                <w:rFonts w:ascii="宋体" w:hAnsi="宋体"/>
              </w:rPr>
            </w:pPr>
            <w:r>
              <w:rPr>
                <w:rFonts w:ascii="宋体" w:hAnsi="宋体"/>
              </w:rPr>
              <w:t>土木香</w:t>
            </w:r>
          </w:p>
        </w:tc>
        <w:tc>
          <w:tcPr>
            <w:tcW w:w="1231" w:type="pct"/>
            <w:noWrap w:val="0"/>
            <w:tcMar>
              <w:top w:w="0" w:type="dxa"/>
              <w:bottom w:w="0" w:type="dxa"/>
            </w:tcMar>
            <w:vAlign w:val="center"/>
          </w:tcPr>
          <w:p w14:paraId="14CF4685">
            <w:pPr>
              <w:tabs>
                <w:tab w:val="left" w:pos="2310"/>
                <w:tab w:val="left" w:pos="4620"/>
                <w:tab w:val="left" w:pos="6720"/>
              </w:tabs>
              <w:rPr>
                <w:rFonts w:ascii="宋体" w:hAnsi="宋体"/>
              </w:rPr>
            </w:pPr>
            <w:r>
              <w:rPr>
                <w:rFonts w:ascii="宋体" w:hAnsi="宋体"/>
              </w:rPr>
              <w:t>生品</w:t>
            </w:r>
          </w:p>
        </w:tc>
      </w:tr>
      <w:tr w14:paraId="1C96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A908439">
            <w:pPr>
              <w:tabs>
                <w:tab w:val="left" w:pos="2310"/>
                <w:tab w:val="left" w:pos="4620"/>
                <w:tab w:val="left" w:pos="6720"/>
              </w:tabs>
              <w:rPr>
                <w:rFonts w:ascii="宋体" w:hAnsi="宋体"/>
              </w:rPr>
            </w:pPr>
            <w:r>
              <w:rPr>
                <w:rFonts w:ascii="宋体" w:hAnsi="宋体"/>
              </w:rPr>
              <w:t>当归身</w:t>
            </w:r>
          </w:p>
        </w:tc>
        <w:tc>
          <w:tcPr>
            <w:tcW w:w="1467" w:type="pct"/>
            <w:noWrap w:val="0"/>
            <w:tcMar>
              <w:top w:w="0" w:type="dxa"/>
              <w:bottom w:w="0" w:type="dxa"/>
            </w:tcMar>
            <w:vAlign w:val="center"/>
          </w:tcPr>
          <w:p w14:paraId="5CA56824">
            <w:pPr>
              <w:tabs>
                <w:tab w:val="left" w:pos="2310"/>
                <w:tab w:val="left" w:pos="4620"/>
                <w:tab w:val="left" w:pos="6720"/>
              </w:tabs>
              <w:rPr>
                <w:rFonts w:ascii="宋体" w:hAnsi="宋体"/>
              </w:rPr>
            </w:pPr>
            <w:r>
              <w:rPr>
                <w:rFonts w:ascii="宋体" w:hAnsi="宋体"/>
              </w:rPr>
              <w:t>当归身</w:t>
            </w:r>
          </w:p>
        </w:tc>
        <w:tc>
          <w:tcPr>
            <w:tcW w:w="75" w:type="pct"/>
            <w:tcBorders>
              <w:top w:val="nil"/>
              <w:bottom w:val="nil"/>
            </w:tcBorders>
            <w:noWrap w:val="0"/>
            <w:tcMar>
              <w:top w:w="0" w:type="dxa"/>
              <w:bottom w:w="0" w:type="dxa"/>
            </w:tcMar>
            <w:vAlign w:val="center"/>
          </w:tcPr>
          <w:p w14:paraId="078DC98B">
            <w:pPr>
              <w:tabs>
                <w:tab w:val="left" w:pos="2310"/>
                <w:tab w:val="left" w:pos="4620"/>
                <w:tab w:val="left" w:pos="6720"/>
              </w:tabs>
              <w:rPr>
                <w:rFonts w:ascii="宋体" w:hAnsi="宋体"/>
              </w:rPr>
            </w:pPr>
          </w:p>
        </w:tc>
        <w:tc>
          <w:tcPr>
            <w:tcW w:w="996" w:type="pct"/>
            <w:noWrap w:val="0"/>
            <w:tcMar>
              <w:top w:w="0" w:type="dxa"/>
              <w:bottom w:w="0" w:type="dxa"/>
            </w:tcMar>
            <w:vAlign w:val="center"/>
          </w:tcPr>
          <w:p w14:paraId="557A3CF0">
            <w:pPr>
              <w:tabs>
                <w:tab w:val="left" w:pos="2310"/>
                <w:tab w:val="left" w:pos="4620"/>
                <w:tab w:val="left" w:pos="6720"/>
              </w:tabs>
              <w:rPr>
                <w:rFonts w:ascii="宋体" w:hAnsi="宋体"/>
              </w:rPr>
            </w:pPr>
            <w:r>
              <w:rPr>
                <w:rFonts w:ascii="宋体" w:hAnsi="宋体"/>
              </w:rPr>
              <w:t>茜草</w:t>
            </w:r>
          </w:p>
        </w:tc>
        <w:tc>
          <w:tcPr>
            <w:tcW w:w="1231" w:type="pct"/>
            <w:noWrap w:val="0"/>
            <w:tcMar>
              <w:top w:w="0" w:type="dxa"/>
              <w:bottom w:w="0" w:type="dxa"/>
            </w:tcMar>
            <w:vAlign w:val="center"/>
          </w:tcPr>
          <w:p w14:paraId="0A95EAF5">
            <w:pPr>
              <w:tabs>
                <w:tab w:val="left" w:pos="2310"/>
                <w:tab w:val="left" w:pos="4620"/>
                <w:tab w:val="left" w:pos="6720"/>
              </w:tabs>
              <w:rPr>
                <w:rFonts w:ascii="宋体" w:hAnsi="宋体"/>
              </w:rPr>
            </w:pPr>
            <w:r>
              <w:rPr>
                <w:rFonts w:ascii="宋体" w:hAnsi="宋体"/>
              </w:rPr>
              <w:t>生品</w:t>
            </w:r>
          </w:p>
        </w:tc>
      </w:tr>
      <w:tr w14:paraId="351D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A305311">
            <w:pPr>
              <w:tabs>
                <w:tab w:val="left" w:pos="2310"/>
                <w:tab w:val="left" w:pos="4620"/>
                <w:tab w:val="left" w:pos="6720"/>
              </w:tabs>
              <w:rPr>
                <w:rFonts w:ascii="宋体" w:hAnsi="宋体"/>
              </w:rPr>
            </w:pPr>
            <w:r>
              <w:rPr>
                <w:rFonts w:ascii="宋体" w:hAnsi="宋体"/>
              </w:rPr>
              <w:t>当归尾</w:t>
            </w:r>
          </w:p>
        </w:tc>
        <w:tc>
          <w:tcPr>
            <w:tcW w:w="1467" w:type="pct"/>
            <w:noWrap w:val="0"/>
            <w:tcMar>
              <w:top w:w="0" w:type="dxa"/>
              <w:bottom w:w="0" w:type="dxa"/>
            </w:tcMar>
            <w:vAlign w:val="center"/>
          </w:tcPr>
          <w:p w14:paraId="53785C0F">
            <w:pPr>
              <w:tabs>
                <w:tab w:val="left" w:pos="2310"/>
                <w:tab w:val="left" w:pos="4620"/>
                <w:tab w:val="left" w:pos="6720"/>
              </w:tabs>
              <w:rPr>
                <w:rFonts w:ascii="宋体" w:hAnsi="宋体"/>
              </w:rPr>
            </w:pPr>
            <w:r>
              <w:rPr>
                <w:rFonts w:ascii="宋体" w:hAnsi="宋体"/>
              </w:rPr>
              <w:t>当归尾</w:t>
            </w:r>
          </w:p>
        </w:tc>
        <w:tc>
          <w:tcPr>
            <w:tcW w:w="75" w:type="pct"/>
            <w:tcBorders>
              <w:top w:val="nil"/>
              <w:bottom w:val="nil"/>
            </w:tcBorders>
            <w:noWrap w:val="0"/>
            <w:tcMar>
              <w:top w:w="0" w:type="dxa"/>
              <w:bottom w:w="0" w:type="dxa"/>
            </w:tcMar>
            <w:vAlign w:val="center"/>
          </w:tcPr>
          <w:p w14:paraId="0DF422A8">
            <w:pPr>
              <w:tabs>
                <w:tab w:val="left" w:pos="2310"/>
                <w:tab w:val="left" w:pos="4620"/>
                <w:tab w:val="left" w:pos="6720"/>
              </w:tabs>
              <w:rPr>
                <w:rFonts w:ascii="宋体" w:hAnsi="宋体"/>
              </w:rPr>
            </w:pPr>
          </w:p>
        </w:tc>
        <w:tc>
          <w:tcPr>
            <w:tcW w:w="996" w:type="pct"/>
            <w:noWrap w:val="0"/>
            <w:tcMar>
              <w:top w:w="0" w:type="dxa"/>
              <w:bottom w:w="0" w:type="dxa"/>
            </w:tcMar>
            <w:vAlign w:val="center"/>
          </w:tcPr>
          <w:p w14:paraId="44F9C8E4">
            <w:pPr>
              <w:tabs>
                <w:tab w:val="left" w:pos="2310"/>
                <w:tab w:val="left" w:pos="4620"/>
                <w:tab w:val="left" w:pos="6720"/>
              </w:tabs>
              <w:rPr>
                <w:rFonts w:ascii="宋体" w:hAnsi="宋体"/>
              </w:rPr>
            </w:pPr>
            <w:r>
              <w:rPr>
                <w:rFonts w:ascii="宋体" w:hAnsi="宋体"/>
              </w:rPr>
              <w:t>茜草炭</w:t>
            </w:r>
          </w:p>
        </w:tc>
        <w:tc>
          <w:tcPr>
            <w:tcW w:w="1231" w:type="pct"/>
            <w:noWrap w:val="0"/>
            <w:tcMar>
              <w:top w:w="0" w:type="dxa"/>
              <w:bottom w:w="0" w:type="dxa"/>
            </w:tcMar>
            <w:vAlign w:val="center"/>
          </w:tcPr>
          <w:p w14:paraId="1F76F3DD">
            <w:pPr>
              <w:tabs>
                <w:tab w:val="left" w:pos="2310"/>
                <w:tab w:val="left" w:pos="4620"/>
                <w:tab w:val="left" w:pos="6720"/>
              </w:tabs>
              <w:rPr>
                <w:rFonts w:ascii="宋体" w:hAnsi="宋体"/>
              </w:rPr>
            </w:pPr>
            <w:r>
              <w:rPr>
                <w:rFonts w:ascii="宋体" w:hAnsi="宋体"/>
              </w:rPr>
              <w:t>茜草炭</w:t>
            </w:r>
          </w:p>
        </w:tc>
      </w:tr>
      <w:tr w14:paraId="1FCA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638BA8D">
            <w:pPr>
              <w:tabs>
                <w:tab w:val="left" w:pos="2310"/>
                <w:tab w:val="left" w:pos="4620"/>
                <w:tab w:val="left" w:pos="6720"/>
              </w:tabs>
              <w:rPr>
                <w:rFonts w:ascii="宋体" w:hAnsi="宋体"/>
              </w:rPr>
            </w:pPr>
            <w:r>
              <w:rPr>
                <w:rFonts w:ascii="宋体" w:hAnsi="宋体"/>
              </w:rPr>
              <w:t>土当归</w:t>
            </w:r>
          </w:p>
        </w:tc>
        <w:tc>
          <w:tcPr>
            <w:tcW w:w="1467" w:type="pct"/>
            <w:noWrap w:val="0"/>
            <w:tcMar>
              <w:top w:w="0" w:type="dxa"/>
              <w:bottom w:w="0" w:type="dxa"/>
            </w:tcMar>
            <w:vAlign w:val="center"/>
          </w:tcPr>
          <w:p w14:paraId="4A0984D6">
            <w:pPr>
              <w:tabs>
                <w:tab w:val="left" w:pos="2310"/>
                <w:tab w:val="left" w:pos="4620"/>
                <w:tab w:val="left" w:pos="6720"/>
              </w:tabs>
              <w:rPr>
                <w:rFonts w:ascii="宋体" w:hAnsi="宋体"/>
              </w:rPr>
            </w:pPr>
            <w:r>
              <w:rPr>
                <w:rFonts w:ascii="宋体" w:hAnsi="宋体"/>
              </w:rPr>
              <w:t>土炒当归</w:t>
            </w:r>
          </w:p>
        </w:tc>
        <w:tc>
          <w:tcPr>
            <w:tcW w:w="75" w:type="pct"/>
            <w:tcBorders>
              <w:top w:val="nil"/>
              <w:bottom w:val="nil"/>
            </w:tcBorders>
            <w:noWrap w:val="0"/>
            <w:tcMar>
              <w:top w:w="0" w:type="dxa"/>
              <w:bottom w:w="0" w:type="dxa"/>
            </w:tcMar>
            <w:vAlign w:val="center"/>
          </w:tcPr>
          <w:p w14:paraId="545A8EB6">
            <w:pPr>
              <w:tabs>
                <w:tab w:val="left" w:pos="2310"/>
                <w:tab w:val="left" w:pos="4620"/>
                <w:tab w:val="left" w:pos="6720"/>
              </w:tabs>
              <w:rPr>
                <w:rFonts w:ascii="宋体" w:hAnsi="宋体"/>
              </w:rPr>
            </w:pPr>
          </w:p>
        </w:tc>
        <w:tc>
          <w:tcPr>
            <w:tcW w:w="996" w:type="pct"/>
            <w:noWrap w:val="0"/>
            <w:tcMar>
              <w:top w:w="0" w:type="dxa"/>
              <w:bottom w:w="0" w:type="dxa"/>
            </w:tcMar>
            <w:vAlign w:val="center"/>
          </w:tcPr>
          <w:p w14:paraId="5E075B73">
            <w:pPr>
              <w:tabs>
                <w:tab w:val="left" w:pos="2310"/>
                <w:tab w:val="left" w:pos="4620"/>
                <w:tab w:val="left" w:pos="6720"/>
              </w:tabs>
              <w:rPr>
                <w:rFonts w:ascii="宋体" w:hAnsi="宋体"/>
              </w:rPr>
            </w:pPr>
            <w:r>
              <w:rPr>
                <w:rFonts w:ascii="宋体" w:hAnsi="宋体"/>
              </w:rPr>
              <w:t>草乌</w:t>
            </w:r>
          </w:p>
        </w:tc>
        <w:tc>
          <w:tcPr>
            <w:tcW w:w="1231" w:type="pct"/>
            <w:noWrap w:val="0"/>
            <w:tcMar>
              <w:top w:w="0" w:type="dxa"/>
              <w:bottom w:w="0" w:type="dxa"/>
            </w:tcMar>
            <w:vAlign w:val="center"/>
          </w:tcPr>
          <w:p w14:paraId="7942A91F">
            <w:pPr>
              <w:tabs>
                <w:tab w:val="left" w:pos="2310"/>
                <w:tab w:val="left" w:pos="4620"/>
                <w:tab w:val="left" w:pos="6720"/>
              </w:tabs>
              <w:rPr>
                <w:rFonts w:ascii="宋体" w:hAnsi="宋体"/>
              </w:rPr>
            </w:pPr>
            <w:r>
              <w:rPr>
                <w:rFonts w:ascii="宋体" w:hAnsi="宋体"/>
              </w:rPr>
              <w:t>制草乌</w:t>
            </w:r>
          </w:p>
        </w:tc>
      </w:tr>
      <w:tr w14:paraId="1AE8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1A72CD4">
            <w:pPr>
              <w:tabs>
                <w:tab w:val="left" w:pos="2310"/>
                <w:tab w:val="left" w:pos="4620"/>
                <w:tab w:val="left" w:pos="6720"/>
              </w:tabs>
              <w:rPr>
                <w:rFonts w:ascii="宋体" w:hAnsi="宋体"/>
              </w:rPr>
            </w:pPr>
            <w:r>
              <w:rPr>
                <w:rFonts w:ascii="宋体" w:hAnsi="宋体"/>
              </w:rPr>
              <w:t>酒当归</w:t>
            </w:r>
          </w:p>
        </w:tc>
        <w:tc>
          <w:tcPr>
            <w:tcW w:w="1467" w:type="pct"/>
            <w:noWrap w:val="0"/>
            <w:tcMar>
              <w:top w:w="0" w:type="dxa"/>
              <w:bottom w:w="0" w:type="dxa"/>
            </w:tcMar>
            <w:vAlign w:val="center"/>
          </w:tcPr>
          <w:p w14:paraId="23D63561">
            <w:pPr>
              <w:tabs>
                <w:tab w:val="left" w:pos="2310"/>
                <w:tab w:val="left" w:pos="4620"/>
                <w:tab w:val="left" w:pos="6720"/>
              </w:tabs>
              <w:rPr>
                <w:rFonts w:ascii="宋体" w:hAnsi="宋体"/>
              </w:rPr>
            </w:pPr>
            <w:r>
              <w:rPr>
                <w:rFonts w:ascii="宋体" w:hAnsi="宋体"/>
              </w:rPr>
              <w:t>酒炙当归</w:t>
            </w:r>
          </w:p>
        </w:tc>
        <w:tc>
          <w:tcPr>
            <w:tcW w:w="75" w:type="pct"/>
            <w:tcBorders>
              <w:top w:val="nil"/>
              <w:bottom w:val="nil"/>
            </w:tcBorders>
            <w:noWrap w:val="0"/>
            <w:tcMar>
              <w:top w:w="0" w:type="dxa"/>
              <w:bottom w:w="0" w:type="dxa"/>
            </w:tcMar>
            <w:vAlign w:val="center"/>
          </w:tcPr>
          <w:p w14:paraId="6B235E04">
            <w:pPr>
              <w:tabs>
                <w:tab w:val="left" w:pos="2310"/>
                <w:tab w:val="left" w:pos="4620"/>
                <w:tab w:val="left" w:pos="6720"/>
              </w:tabs>
              <w:rPr>
                <w:rFonts w:ascii="宋体" w:hAnsi="宋体"/>
              </w:rPr>
            </w:pPr>
          </w:p>
        </w:tc>
        <w:tc>
          <w:tcPr>
            <w:tcW w:w="996" w:type="pct"/>
            <w:noWrap w:val="0"/>
            <w:tcMar>
              <w:top w:w="0" w:type="dxa"/>
              <w:bottom w:w="0" w:type="dxa"/>
            </w:tcMar>
            <w:vAlign w:val="center"/>
          </w:tcPr>
          <w:p w14:paraId="425EC9B5">
            <w:pPr>
              <w:tabs>
                <w:tab w:val="left" w:pos="2310"/>
                <w:tab w:val="left" w:pos="4620"/>
                <w:tab w:val="left" w:pos="6720"/>
              </w:tabs>
              <w:rPr>
                <w:rFonts w:ascii="宋体" w:hAnsi="宋体"/>
              </w:rPr>
            </w:pPr>
            <w:r>
              <w:rPr>
                <w:rFonts w:ascii="宋体" w:hAnsi="宋体"/>
              </w:rPr>
              <w:t>威灵仙</w:t>
            </w:r>
          </w:p>
        </w:tc>
        <w:tc>
          <w:tcPr>
            <w:tcW w:w="1231" w:type="pct"/>
            <w:noWrap w:val="0"/>
            <w:tcMar>
              <w:top w:w="0" w:type="dxa"/>
              <w:bottom w:w="0" w:type="dxa"/>
            </w:tcMar>
            <w:vAlign w:val="center"/>
          </w:tcPr>
          <w:p w14:paraId="6220FCAC">
            <w:pPr>
              <w:tabs>
                <w:tab w:val="left" w:pos="2310"/>
                <w:tab w:val="left" w:pos="4620"/>
                <w:tab w:val="left" w:pos="6720"/>
              </w:tabs>
              <w:rPr>
                <w:rFonts w:ascii="宋体" w:hAnsi="宋体"/>
              </w:rPr>
            </w:pPr>
            <w:r>
              <w:rPr>
                <w:rFonts w:ascii="宋体" w:hAnsi="宋体"/>
              </w:rPr>
              <w:t>生品</w:t>
            </w:r>
          </w:p>
        </w:tc>
      </w:tr>
      <w:tr w14:paraId="64FE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8D476CE">
            <w:pPr>
              <w:tabs>
                <w:tab w:val="left" w:pos="2310"/>
                <w:tab w:val="left" w:pos="4620"/>
                <w:tab w:val="left" w:pos="6720"/>
              </w:tabs>
              <w:rPr>
                <w:rFonts w:ascii="宋体" w:hAnsi="宋体"/>
              </w:rPr>
            </w:pPr>
            <w:r>
              <w:rPr>
                <w:rFonts w:ascii="宋体" w:hAnsi="宋体"/>
              </w:rPr>
              <w:t>焦当归</w:t>
            </w:r>
          </w:p>
        </w:tc>
        <w:tc>
          <w:tcPr>
            <w:tcW w:w="1467" w:type="pct"/>
            <w:noWrap w:val="0"/>
            <w:tcMar>
              <w:top w:w="0" w:type="dxa"/>
              <w:bottom w:w="0" w:type="dxa"/>
            </w:tcMar>
            <w:vAlign w:val="center"/>
          </w:tcPr>
          <w:p w14:paraId="3C1C6A54">
            <w:pPr>
              <w:tabs>
                <w:tab w:val="left" w:pos="2310"/>
                <w:tab w:val="left" w:pos="4620"/>
                <w:tab w:val="left" w:pos="6720"/>
              </w:tabs>
              <w:rPr>
                <w:rFonts w:ascii="宋体" w:hAnsi="宋体"/>
              </w:rPr>
            </w:pPr>
            <w:r>
              <w:rPr>
                <w:rFonts w:ascii="宋体" w:hAnsi="宋体"/>
              </w:rPr>
              <w:t>焦当归</w:t>
            </w:r>
          </w:p>
        </w:tc>
        <w:tc>
          <w:tcPr>
            <w:tcW w:w="75" w:type="pct"/>
            <w:tcBorders>
              <w:top w:val="nil"/>
              <w:bottom w:val="nil"/>
            </w:tcBorders>
            <w:noWrap w:val="0"/>
            <w:tcMar>
              <w:top w:w="0" w:type="dxa"/>
              <w:bottom w:w="0" w:type="dxa"/>
            </w:tcMar>
            <w:vAlign w:val="center"/>
          </w:tcPr>
          <w:p w14:paraId="4DFF79BF">
            <w:pPr>
              <w:tabs>
                <w:tab w:val="left" w:pos="2310"/>
                <w:tab w:val="left" w:pos="4620"/>
                <w:tab w:val="left" w:pos="6720"/>
              </w:tabs>
              <w:rPr>
                <w:rFonts w:ascii="宋体" w:hAnsi="宋体"/>
              </w:rPr>
            </w:pPr>
          </w:p>
        </w:tc>
        <w:tc>
          <w:tcPr>
            <w:tcW w:w="996" w:type="pct"/>
            <w:noWrap w:val="0"/>
            <w:tcMar>
              <w:top w:w="0" w:type="dxa"/>
              <w:bottom w:w="0" w:type="dxa"/>
            </w:tcMar>
            <w:vAlign w:val="center"/>
          </w:tcPr>
          <w:p w14:paraId="1B0FA2A3">
            <w:pPr>
              <w:tabs>
                <w:tab w:val="left" w:pos="2310"/>
                <w:tab w:val="left" w:pos="4620"/>
                <w:tab w:val="left" w:pos="6720"/>
              </w:tabs>
              <w:rPr>
                <w:rFonts w:ascii="宋体" w:hAnsi="宋体"/>
              </w:rPr>
            </w:pPr>
            <w:r>
              <w:rPr>
                <w:rFonts w:ascii="宋体" w:hAnsi="宋体"/>
              </w:rPr>
              <w:t>香附</w:t>
            </w:r>
          </w:p>
        </w:tc>
        <w:tc>
          <w:tcPr>
            <w:tcW w:w="1231" w:type="pct"/>
            <w:noWrap w:val="0"/>
            <w:tcMar>
              <w:top w:w="0" w:type="dxa"/>
              <w:bottom w:w="0" w:type="dxa"/>
            </w:tcMar>
            <w:vAlign w:val="center"/>
          </w:tcPr>
          <w:p w14:paraId="39786D16">
            <w:pPr>
              <w:tabs>
                <w:tab w:val="left" w:pos="2310"/>
                <w:tab w:val="left" w:pos="4620"/>
                <w:tab w:val="left" w:pos="6720"/>
              </w:tabs>
              <w:rPr>
                <w:rFonts w:ascii="宋体" w:hAnsi="宋体"/>
              </w:rPr>
            </w:pPr>
            <w:r>
              <w:rPr>
                <w:rFonts w:ascii="宋体" w:hAnsi="宋体"/>
              </w:rPr>
              <w:t>醋炙香附</w:t>
            </w:r>
          </w:p>
        </w:tc>
      </w:tr>
      <w:tr w14:paraId="2252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273CADBB">
            <w:pPr>
              <w:tabs>
                <w:tab w:val="left" w:pos="2310"/>
                <w:tab w:val="left" w:pos="4620"/>
                <w:tab w:val="left" w:pos="6720"/>
              </w:tabs>
              <w:rPr>
                <w:rFonts w:ascii="宋体" w:hAnsi="宋体"/>
              </w:rPr>
            </w:pPr>
            <w:r>
              <w:rPr>
                <w:rFonts w:ascii="宋体" w:hAnsi="宋体"/>
              </w:rPr>
              <w:t>当归炭</w:t>
            </w:r>
          </w:p>
        </w:tc>
        <w:tc>
          <w:tcPr>
            <w:tcW w:w="1467" w:type="pct"/>
            <w:noWrap w:val="0"/>
            <w:tcMar>
              <w:top w:w="0" w:type="dxa"/>
              <w:bottom w:w="0" w:type="dxa"/>
            </w:tcMar>
            <w:vAlign w:val="center"/>
          </w:tcPr>
          <w:p w14:paraId="6D3C9C47">
            <w:pPr>
              <w:tabs>
                <w:tab w:val="left" w:pos="2310"/>
                <w:tab w:val="left" w:pos="4620"/>
                <w:tab w:val="left" w:pos="6720"/>
              </w:tabs>
              <w:rPr>
                <w:rFonts w:ascii="宋体" w:hAnsi="宋体"/>
              </w:rPr>
            </w:pPr>
            <w:r>
              <w:rPr>
                <w:rFonts w:ascii="宋体" w:hAnsi="宋体"/>
              </w:rPr>
              <w:t>当归炭</w:t>
            </w:r>
          </w:p>
        </w:tc>
        <w:tc>
          <w:tcPr>
            <w:tcW w:w="75" w:type="pct"/>
            <w:tcBorders>
              <w:top w:val="nil"/>
              <w:bottom w:val="nil"/>
            </w:tcBorders>
            <w:noWrap w:val="0"/>
            <w:tcMar>
              <w:top w:w="0" w:type="dxa"/>
              <w:bottom w:w="0" w:type="dxa"/>
            </w:tcMar>
            <w:vAlign w:val="center"/>
          </w:tcPr>
          <w:p w14:paraId="4F000A29">
            <w:pPr>
              <w:tabs>
                <w:tab w:val="left" w:pos="2310"/>
                <w:tab w:val="left" w:pos="4620"/>
                <w:tab w:val="left" w:pos="6720"/>
              </w:tabs>
              <w:rPr>
                <w:rFonts w:ascii="宋体" w:hAnsi="宋体"/>
              </w:rPr>
            </w:pPr>
          </w:p>
        </w:tc>
        <w:tc>
          <w:tcPr>
            <w:tcW w:w="996" w:type="pct"/>
            <w:noWrap w:val="0"/>
            <w:tcMar>
              <w:top w:w="0" w:type="dxa"/>
              <w:bottom w:w="0" w:type="dxa"/>
            </w:tcMar>
            <w:vAlign w:val="center"/>
          </w:tcPr>
          <w:p w14:paraId="6629661E">
            <w:pPr>
              <w:tabs>
                <w:tab w:val="left" w:pos="2310"/>
                <w:tab w:val="left" w:pos="4620"/>
                <w:tab w:val="left" w:pos="6720"/>
              </w:tabs>
              <w:rPr>
                <w:rFonts w:ascii="宋体" w:hAnsi="宋体"/>
              </w:rPr>
            </w:pPr>
            <w:r>
              <w:rPr>
                <w:rFonts w:ascii="宋体" w:hAnsi="宋体"/>
              </w:rPr>
              <w:t>香附炭</w:t>
            </w:r>
          </w:p>
        </w:tc>
        <w:tc>
          <w:tcPr>
            <w:tcW w:w="1231" w:type="pct"/>
            <w:noWrap w:val="0"/>
            <w:tcMar>
              <w:top w:w="0" w:type="dxa"/>
              <w:bottom w:w="0" w:type="dxa"/>
            </w:tcMar>
            <w:vAlign w:val="center"/>
          </w:tcPr>
          <w:p w14:paraId="53E97F81">
            <w:pPr>
              <w:tabs>
                <w:tab w:val="left" w:pos="2310"/>
                <w:tab w:val="left" w:pos="4620"/>
                <w:tab w:val="left" w:pos="6720"/>
              </w:tabs>
              <w:rPr>
                <w:rFonts w:ascii="宋体" w:hAnsi="宋体"/>
              </w:rPr>
            </w:pPr>
            <w:r>
              <w:rPr>
                <w:rFonts w:ascii="宋体" w:hAnsi="宋体"/>
              </w:rPr>
              <w:t>香附炭</w:t>
            </w:r>
          </w:p>
        </w:tc>
      </w:tr>
      <w:tr w14:paraId="2D76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0795EA9">
            <w:pPr>
              <w:tabs>
                <w:tab w:val="left" w:pos="2310"/>
                <w:tab w:val="left" w:pos="4620"/>
                <w:tab w:val="left" w:pos="6720"/>
              </w:tabs>
              <w:rPr>
                <w:rFonts w:ascii="宋体" w:hAnsi="宋体"/>
              </w:rPr>
            </w:pPr>
            <w:r>
              <w:rPr>
                <w:rFonts w:ascii="宋体" w:hAnsi="宋体"/>
              </w:rPr>
              <w:t>红大戟</w:t>
            </w:r>
          </w:p>
        </w:tc>
        <w:tc>
          <w:tcPr>
            <w:tcW w:w="1467" w:type="pct"/>
            <w:noWrap w:val="0"/>
            <w:tcMar>
              <w:top w:w="0" w:type="dxa"/>
              <w:bottom w:w="0" w:type="dxa"/>
            </w:tcMar>
            <w:vAlign w:val="center"/>
          </w:tcPr>
          <w:p w14:paraId="7927087E">
            <w:pPr>
              <w:tabs>
                <w:tab w:val="left" w:pos="2310"/>
                <w:tab w:val="left" w:pos="4620"/>
                <w:tab w:val="left" w:pos="6720"/>
              </w:tabs>
              <w:rPr>
                <w:rFonts w:ascii="宋体" w:hAnsi="宋体"/>
              </w:rPr>
            </w:pPr>
            <w:r>
              <w:rPr>
                <w:rFonts w:ascii="宋体" w:hAnsi="宋体"/>
              </w:rPr>
              <w:t>醋制红大戟</w:t>
            </w:r>
          </w:p>
        </w:tc>
        <w:tc>
          <w:tcPr>
            <w:tcW w:w="75" w:type="pct"/>
            <w:tcBorders>
              <w:top w:val="nil"/>
              <w:bottom w:val="nil"/>
            </w:tcBorders>
            <w:noWrap w:val="0"/>
            <w:tcMar>
              <w:top w:w="0" w:type="dxa"/>
              <w:bottom w:w="0" w:type="dxa"/>
            </w:tcMar>
            <w:vAlign w:val="center"/>
          </w:tcPr>
          <w:p w14:paraId="6074353C">
            <w:pPr>
              <w:tabs>
                <w:tab w:val="left" w:pos="2310"/>
                <w:tab w:val="left" w:pos="4620"/>
                <w:tab w:val="left" w:pos="6720"/>
              </w:tabs>
              <w:rPr>
                <w:rFonts w:ascii="宋体" w:hAnsi="宋体"/>
              </w:rPr>
            </w:pPr>
          </w:p>
        </w:tc>
        <w:tc>
          <w:tcPr>
            <w:tcW w:w="996" w:type="pct"/>
            <w:noWrap w:val="0"/>
            <w:tcMar>
              <w:top w:w="0" w:type="dxa"/>
              <w:bottom w:w="0" w:type="dxa"/>
            </w:tcMar>
            <w:vAlign w:val="center"/>
          </w:tcPr>
          <w:p w14:paraId="25BB17D2">
            <w:pPr>
              <w:tabs>
                <w:tab w:val="left" w:pos="2310"/>
                <w:tab w:val="left" w:pos="4620"/>
                <w:tab w:val="left" w:pos="6720"/>
              </w:tabs>
              <w:rPr>
                <w:rFonts w:ascii="宋体" w:hAnsi="宋体"/>
              </w:rPr>
            </w:pPr>
            <w:r>
              <w:rPr>
                <w:rFonts w:ascii="宋体" w:hAnsi="宋体"/>
              </w:rPr>
              <w:t>射干</w:t>
            </w:r>
          </w:p>
        </w:tc>
        <w:tc>
          <w:tcPr>
            <w:tcW w:w="1231" w:type="pct"/>
            <w:noWrap w:val="0"/>
            <w:tcMar>
              <w:top w:w="0" w:type="dxa"/>
              <w:bottom w:w="0" w:type="dxa"/>
            </w:tcMar>
            <w:vAlign w:val="center"/>
          </w:tcPr>
          <w:p w14:paraId="773F382A">
            <w:pPr>
              <w:tabs>
                <w:tab w:val="left" w:pos="2310"/>
                <w:tab w:val="left" w:pos="4620"/>
                <w:tab w:val="left" w:pos="6720"/>
              </w:tabs>
              <w:rPr>
                <w:rFonts w:ascii="宋体" w:hAnsi="宋体"/>
              </w:rPr>
            </w:pPr>
            <w:r>
              <w:rPr>
                <w:rFonts w:ascii="宋体" w:hAnsi="宋体"/>
              </w:rPr>
              <w:t>生品</w:t>
            </w:r>
          </w:p>
        </w:tc>
      </w:tr>
      <w:tr w14:paraId="0385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CF5B72A">
            <w:pPr>
              <w:tabs>
                <w:tab w:val="left" w:pos="2310"/>
                <w:tab w:val="left" w:pos="4620"/>
                <w:tab w:val="left" w:pos="6720"/>
              </w:tabs>
              <w:rPr>
                <w:rFonts w:ascii="宋体" w:hAnsi="宋体"/>
              </w:rPr>
            </w:pPr>
            <w:r>
              <w:rPr>
                <w:rFonts w:ascii="宋体" w:hAnsi="宋体"/>
              </w:rPr>
              <w:t>红药子</w:t>
            </w:r>
          </w:p>
        </w:tc>
        <w:tc>
          <w:tcPr>
            <w:tcW w:w="1467" w:type="pct"/>
            <w:noWrap w:val="0"/>
            <w:tcMar>
              <w:top w:w="0" w:type="dxa"/>
              <w:bottom w:w="0" w:type="dxa"/>
            </w:tcMar>
            <w:vAlign w:val="center"/>
          </w:tcPr>
          <w:p w14:paraId="069C093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104E7AB">
            <w:pPr>
              <w:tabs>
                <w:tab w:val="left" w:pos="2310"/>
                <w:tab w:val="left" w:pos="4620"/>
                <w:tab w:val="left" w:pos="6720"/>
              </w:tabs>
              <w:rPr>
                <w:rFonts w:ascii="宋体" w:hAnsi="宋体"/>
              </w:rPr>
            </w:pPr>
          </w:p>
        </w:tc>
        <w:tc>
          <w:tcPr>
            <w:tcW w:w="996" w:type="pct"/>
            <w:noWrap w:val="0"/>
            <w:tcMar>
              <w:top w:w="0" w:type="dxa"/>
              <w:bottom w:w="0" w:type="dxa"/>
            </w:tcMar>
            <w:vAlign w:val="center"/>
          </w:tcPr>
          <w:p w14:paraId="36DA8836">
            <w:pPr>
              <w:tabs>
                <w:tab w:val="left" w:pos="2310"/>
                <w:tab w:val="left" w:pos="4620"/>
                <w:tab w:val="left" w:pos="6720"/>
              </w:tabs>
              <w:rPr>
                <w:rFonts w:ascii="宋体" w:hAnsi="宋体"/>
              </w:rPr>
            </w:pPr>
            <w:r>
              <w:rPr>
                <w:rFonts w:ascii="宋体" w:hAnsi="宋体"/>
              </w:rPr>
              <w:t>乌药</w:t>
            </w:r>
          </w:p>
        </w:tc>
        <w:tc>
          <w:tcPr>
            <w:tcW w:w="1231" w:type="pct"/>
            <w:noWrap w:val="0"/>
            <w:tcMar>
              <w:top w:w="0" w:type="dxa"/>
              <w:bottom w:w="0" w:type="dxa"/>
            </w:tcMar>
            <w:vAlign w:val="center"/>
          </w:tcPr>
          <w:p w14:paraId="49AB4DC5">
            <w:pPr>
              <w:tabs>
                <w:tab w:val="left" w:pos="2310"/>
                <w:tab w:val="left" w:pos="4620"/>
                <w:tab w:val="left" w:pos="6720"/>
              </w:tabs>
              <w:rPr>
                <w:rFonts w:ascii="宋体" w:hAnsi="宋体"/>
              </w:rPr>
            </w:pPr>
            <w:r>
              <w:rPr>
                <w:rFonts w:ascii="宋体" w:hAnsi="宋体"/>
              </w:rPr>
              <w:t>生品</w:t>
            </w:r>
          </w:p>
        </w:tc>
      </w:tr>
      <w:tr w14:paraId="3EF6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00F75A5">
            <w:pPr>
              <w:tabs>
                <w:tab w:val="left" w:pos="2310"/>
                <w:tab w:val="left" w:pos="4620"/>
                <w:tab w:val="left" w:pos="6720"/>
              </w:tabs>
              <w:rPr>
                <w:rFonts w:ascii="宋体" w:hAnsi="宋体"/>
              </w:rPr>
            </w:pPr>
            <w:r>
              <w:rPr>
                <w:rFonts w:ascii="宋体" w:hAnsi="宋体"/>
              </w:rPr>
              <w:t>红景天</w:t>
            </w:r>
          </w:p>
        </w:tc>
        <w:tc>
          <w:tcPr>
            <w:tcW w:w="1467" w:type="pct"/>
            <w:noWrap w:val="0"/>
            <w:tcMar>
              <w:top w:w="0" w:type="dxa"/>
              <w:bottom w:w="0" w:type="dxa"/>
            </w:tcMar>
            <w:vAlign w:val="center"/>
          </w:tcPr>
          <w:p w14:paraId="5463FB95">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BD8A673">
            <w:pPr>
              <w:tabs>
                <w:tab w:val="left" w:pos="2310"/>
                <w:tab w:val="left" w:pos="4620"/>
                <w:tab w:val="left" w:pos="6720"/>
              </w:tabs>
              <w:rPr>
                <w:rFonts w:ascii="宋体" w:hAnsi="宋体"/>
              </w:rPr>
            </w:pPr>
          </w:p>
        </w:tc>
        <w:tc>
          <w:tcPr>
            <w:tcW w:w="996" w:type="pct"/>
            <w:noWrap w:val="0"/>
            <w:tcMar>
              <w:top w:w="0" w:type="dxa"/>
              <w:bottom w:w="0" w:type="dxa"/>
            </w:tcMar>
            <w:vAlign w:val="center"/>
          </w:tcPr>
          <w:p w14:paraId="6A726D4A">
            <w:pPr>
              <w:tabs>
                <w:tab w:val="left" w:pos="2310"/>
                <w:tab w:val="left" w:pos="4620"/>
                <w:tab w:val="left" w:pos="6720"/>
              </w:tabs>
              <w:rPr>
                <w:rFonts w:ascii="宋体" w:hAnsi="宋体"/>
              </w:rPr>
            </w:pPr>
            <w:r>
              <w:rPr>
                <w:rFonts w:ascii="宋体" w:hAnsi="宋体"/>
              </w:rPr>
              <w:t>独活</w:t>
            </w:r>
          </w:p>
        </w:tc>
        <w:tc>
          <w:tcPr>
            <w:tcW w:w="1231" w:type="pct"/>
            <w:noWrap w:val="0"/>
            <w:tcMar>
              <w:top w:w="0" w:type="dxa"/>
              <w:bottom w:w="0" w:type="dxa"/>
            </w:tcMar>
            <w:vAlign w:val="center"/>
          </w:tcPr>
          <w:p w14:paraId="3F6C169B">
            <w:pPr>
              <w:tabs>
                <w:tab w:val="left" w:pos="2310"/>
                <w:tab w:val="left" w:pos="4620"/>
                <w:tab w:val="left" w:pos="6720"/>
              </w:tabs>
              <w:rPr>
                <w:rFonts w:ascii="宋体" w:hAnsi="宋体"/>
              </w:rPr>
            </w:pPr>
            <w:r>
              <w:rPr>
                <w:rFonts w:ascii="宋体" w:hAnsi="宋体"/>
              </w:rPr>
              <w:t>生品</w:t>
            </w:r>
          </w:p>
        </w:tc>
      </w:tr>
      <w:tr w14:paraId="25CC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08FBB83">
            <w:pPr>
              <w:tabs>
                <w:tab w:val="left" w:pos="2310"/>
                <w:tab w:val="left" w:pos="4620"/>
                <w:tab w:val="left" w:pos="6720"/>
              </w:tabs>
              <w:rPr>
                <w:rFonts w:ascii="宋体" w:hAnsi="宋体"/>
              </w:rPr>
            </w:pPr>
            <w:r>
              <w:rPr>
                <w:rFonts w:ascii="宋体" w:hAnsi="宋体"/>
              </w:rPr>
              <w:t>泽泻</w:t>
            </w:r>
          </w:p>
        </w:tc>
        <w:tc>
          <w:tcPr>
            <w:tcW w:w="1467" w:type="pct"/>
            <w:noWrap w:val="0"/>
            <w:tcMar>
              <w:top w:w="0" w:type="dxa"/>
              <w:bottom w:w="0" w:type="dxa"/>
            </w:tcMar>
            <w:vAlign w:val="center"/>
          </w:tcPr>
          <w:p w14:paraId="0D778D1E">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3A0B718">
            <w:pPr>
              <w:tabs>
                <w:tab w:val="left" w:pos="2310"/>
                <w:tab w:val="left" w:pos="4620"/>
                <w:tab w:val="left" w:pos="6720"/>
              </w:tabs>
              <w:rPr>
                <w:rFonts w:ascii="宋体" w:hAnsi="宋体"/>
              </w:rPr>
            </w:pPr>
          </w:p>
        </w:tc>
        <w:tc>
          <w:tcPr>
            <w:tcW w:w="996" w:type="pct"/>
            <w:noWrap w:val="0"/>
            <w:tcMar>
              <w:top w:w="0" w:type="dxa"/>
              <w:bottom w:w="0" w:type="dxa"/>
            </w:tcMar>
            <w:vAlign w:val="center"/>
          </w:tcPr>
          <w:p w14:paraId="4F23513D">
            <w:pPr>
              <w:tabs>
                <w:tab w:val="left" w:pos="2310"/>
                <w:tab w:val="left" w:pos="4620"/>
                <w:tab w:val="left" w:pos="6720"/>
              </w:tabs>
              <w:rPr>
                <w:rFonts w:ascii="宋体" w:hAnsi="宋体"/>
              </w:rPr>
            </w:pPr>
            <w:r>
              <w:rPr>
                <w:rFonts w:ascii="宋体" w:hAnsi="宋体"/>
              </w:rPr>
              <w:t>浙贝母</w:t>
            </w:r>
          </w:p>
        </w:tc>
        <w:tc>
          <w:tcPr>
            <w:tcW w:w="1231" w:type="pct"/>
            <w:noWrap w:val="0"/>
            <w:tcMar>
              <w:top w:w="0" w:type="dxa"/>
              <w:bottom w:w="0" w:type="dxa"/>
            </w:tcMar>
            <w:vAlign w:val="center"/>
          </w:tcPr>
          <w:p w14:paraId="180F01BE">
            <w:pPr>
              <w:tabs>
                <w:tab w:val="left" w:pos="2310"/>
                <w:tab w:val="left" w:pos="4620"/>
                <w:tab w:val="left" w:pos="6720"/>
              </w:tabs>
              <w:rPr>
                <w:rFonts w:ascii="宋体" w:hAnsi="宋体"/>
              </w:rPr>
            </w:pPr>
            <w:r>
              <w:rPr>
                <w:rFonts w:ascii="宋体" w:hAnsi="宋体"/>
              </w:rPr>
              <w:t>生品</w:t>
            </w:r>
          </w:p>
        </w:tc>
      </w:tr>
      <w:tr w14:paraId="2220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FE7C33C">
            <w:pPr>
              <w:tabs>
                <w:tab w:val="left" w:pos="2310"/>
                <w:tab w:val="left" w:pos="4620"/>
                <w:tab w:val="left" w:pos="6720"/>
              </w:tabs>
              <w:rPr>
                <w:rFonts w:ascii="宋体" w:hAnsi="宋体"/>
              </w:rPr>
            </w:pPr>
            <w:r>
              <w:rPr>
                <w:rFonts w:ascii="宋体" w:hAnsi="宋体"/>
              </w:rPr>
              <w:t>盐泽泻</w:t>
            </w:r>
          </w:p>
        </w:tc>
        <w:tc>
          <w:tcPr>
            <w:tcW w:w="1467" w:type="pct"/>
            <w:noWrap w:val="0"/>
            <w:tcMar>
              <w:top w:w="0" w:type="dxa"/>
              <w:bottom w:w="0" w:type="dxa"/>
            </w:tcMar>
            <w:vAlign w:val="center"/>
          </w:tcPr>
          <w:p w14:paraId="24E2C86E">
            <w:pPr>
              <w:tabs>
                <w:tab w:val="left" w:pos="2310"/>
                <w:tab w:val="left" w:pos="4620"/>
                <w:tab w:val="left" w:pos="6720"/>
              </w:tabs>
              <w:rPr>
                <w:rFonts w:ascii="宋体" w:hAnsi="宋体"/>
              </w:rPr>
            </w:pPr>
            <w:r>
              <w:rPr>
                <w:rFonts w:ascii="宋体" w:hAnsi="宋体"/>
              </w:rPr>
              <w:t>盐炙泽泻</w:t>
            </w:r>
          </w:p>
        </w:tc>
        <w:tc>
          <w:tcPr>
            <w:tcW w:w="75" w:type="pct"/>
            <w:tcBorders>
              <w:top w:val="nil"/>
              <w:bottom w:val="nil"/>
            </w:tcBorders>
            <w:noWrap w:val="0"/>
            <w:tcMar>
              <w:top w:w="0" w:type="dxa"/>
              <w:bottom w:w="0" w:type="dxa"/>
            </w:tcMar>
            <w:vAlign w:val="center"/>
          </w:tcPr>
          <w:p w14:paraId="26EC24DE">
            <w:pPr>
              <w:tabs>
                <w:tab w:val="left" w:pos="2310"/>
                <w:tab w:val="left" w:pos="4620"/>
                <w:tab w:val="left" w:pos="6720"/>
              </w:tabs>
              <w:rPr>
                <w:rFonts w:ascii="宋体" w:hAnsi="宋体"/>
              </w:rPr>
            </w:pPr>
          </w:p>
        </w:tc>
        <w:tc>
          <w:tcPr>
            <w:tcW w:w="996" w:type="pct"/>
            <w:noWrap w:val="0"/>
            <w:tcMar>
              <w:top w:w="0" w:type="dxa"/>
              <w:bottom w:w="0" w:type="dxa"/>
            </w:tcMar>
            <w:vAlign w:val="center"/>
          </w:tcPr>
          <w:p w14:paraId="0D4ED926">
            <w:pPr>
              <w:tabs>
                <w:tab w:val="left" w:pos="2310"/>
                <w:tab w:val="left" w:pos="4620"/>
                <w:tab w:val="left" w:pos="6720"/>
              </w:tabs>
              <w:rPr>
                <w:rFonts w:ascii="宋体" w:hAnsi="宋体"/>
              </w:rPr>
            </w:pPr>
            <w:r>
              <w:rPr>
                <w:rFonts w:ascii="宋体" w:hAnsi="宋体"/>
              </w:rPr>
              <w:t>荜澄茄</w:t>
            </w:r>
          </w:p>
        </w:tc>
        <w:tc>
          <w:tcPr>
            <w:tcW w:w="1231" w:type="pct"/>
            <w:noWrap w:val="0"/>
            <w:tcMar>
              <w:top w:w="0" w:type="dxa"/>
              <w:bottom w:w="0" w:type="dxa"/>
            </w:tcMar>
            <w:vAlign w:val="center"/>
          </w:tcPr>
          <w:p w14:paraId="2E569D9F">
            <w:pPr>
              <w:tabs>
                <w:tab w:val="left" w:pos="2310"/>
                <w:tab w:val="left" w:pos="4620"/>
                <w:tab w:val="left" w:pos="6720"/>
              </w:tabs>
              <w:rPr>
                <w:rFonts w:ascii="宋体" w:hAnsi="宋体"/>
              </w:rPr>
            </w:pPr>
            <w:r>
              <w:rPr>
                <w:rFonts w:ascii="宋体" w:hAnsi="宋体"/>
              </w:rPr>
              <w:t>生品</w:t>
            </w:r>
          </w:p>
        </w:tc>
      </w:tr>
      <w:tr w14:paraId="4AC8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2F2E94A">
            <w:pPr>
              <w:tabs>
                <w:tab w:val="left" w:pos="2310"/>
                <w:tab w:val="left" w:pos="4620"/>
                <w:tab w:val="left" w:pos="6720"/>
              </w:tabs>
              <w:rPr>
                <w:rFonts w:ascii="宋体" w:hAnsi="宋体"/>
              </w:rPr>
            </w:pPr>
            <w:r>
              <w:rPr>
                <w:rFonts w:ascii="宋体" w:hAnsi="宋体"/>
              </w:rPr>
              <w:t>穿山龙</w:t>
            </w:r>
          </w:p>
        </w:tc>
        <w:tc>
          <w:tcPr>
            <w:tcW w:w="1467" w:type="pct"/>
            <w:noWrap w:val="0"/>
            <w:tcMar>
              <w:top w:w="0" w:type="dxa"/>
              <w:bottom w:w="0" w:type="dxa"/>
            </w:tcMar>
            <w:vAlign w:val="center"/>
          </w:tcPr>
          <w:p w14:paraId="220D0066">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7D37A9D">
            <w:pPr>
              <w:tabs>
                <w:tab w:val="left" w:pos="2310"/>
                <w:tab w:val="left" w:pos="4620"/>
                <w:tab w:val="left" w:pos="6720"/>
              </w:tabs>
              <w:rPr>
                <w:rFonts w:ascii="宋体" w:hAnsi="宋体"/>
              </w:rPr>
            </w:pPr>
          </w:p>
        </w:tc>
        <w:tc>
          <w:tcPr>
            <w:tcW w:w="996" w:type="pct"/>
            <w:noWrap w:val="0"/>
            <w:tcMar>
              <w:top w:w="0" w:type="dxa"/>
              <w:bottom w:w="0" w:type="dxa"/>
            </w:tcMar>
            <w:vAlign w:val="center"/>
          </w:tcPr>
          <w:p w14:paraId="4A2B59B8">
            <w:pPr>
              <w:tabs>
                <w:tab w:val="left" w:pos="2310"/>
                <w:tab w:val="left" w:pos="4620"/>
                <w:tab w:val="left" w:pos="6720"/>
              </w:tabs>
              <w:rPr>
                <w:rFonts w:ascii="宋体" w:hAnsi="宋体"/>
              </w:rPr>
            </w:pPr>
            <w:r>
              <w:rPr>
                <w:rFonts w:ascii="宋体" w:hAnsi="宋体"/>
              </w:rPr>
              <w:t>高良姜</w:t>
            </w:r>
          </w:p>
        </w:tc>
        <w:tc>
          <w:tcPr>
            <w:tcW w:w="1231" w:type="pct"/>
            <w:noWrap w:val="0"/>
            <w:tcMar>
              <w:top w:w="0" w:type="dxa"/>
              <w:bottom w:w="0" w:type="dxa"/>
            </w:tcMar>
            <w:vAlign w:val="center"/>
          </w:tcPr>
          <w:p w14:paraId="1E3F0F3C">
            <w:pPr>
              <w:tabs>
                <w:tab w:val="left" w:pos="2310"/>
                <w:tab w:val="left" w:pos="4620"/>
                <w:tab w:val="left" w:pos="6720"/>
              </w:tabs>
              <w:rPr>
                <w:rFonts w:ascii="宋体" w:hAnsi="宋体"/>
              </w:rPr>
            </w:pPr>
            <w:r>
              <w:rPr>
                <w:rFonts w:ascii="宋体" w:hAnsi="宋体"/>
              </w:rPr>
              <w:t>生品</w:t>
            </w:r>
          </w:p>
        </w:tc>
      </w:tr>
      <w:tr w14:paraId="2DEE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E303585">
            <w:pPr>
              <w:tabs>
                <w:tab w:val="left" w:pos="2310"/>
                <w:tab w:val="left" w:pos="4620"/>
                <w:tab w:val="left" w:pos="6720"/>
              </w:tabs>
              <w:rPr>
                <w:rFonts w:ascii="宋体" w:hAnsi="宋体"/>
              </w:rPr>
            </w:pPr>
            <w:r>
              <w:rPr>
                <w:rFonts w:ascii="宋体" w:hAnsi="宋体"/>
              </w:rPr>
              <w:t>远志</w:t>
            </w:r>
          </w:p>
        </w:tc>
        <w:tc>
          <w:tcPr>
            <w:tcW w:w="1467" w:type="pct"/>
            <w:noWrap w:val="0"/>
            <w:tcMar>
              <w:top w:w="0" w:type="dxa"/>
              <w:bottom w:w="0" w:type="dxa"/>
            </w:tcMar>
            <w:vAlign w:val="center"/>
          </w:tcPr>
          <w:p w14:paraId="43CBCC34">
            <w:pPr>
              <w:tabs>
                <w:tab w:val="left" w:pos="2310"/>
                <w:tab w:val="left" w:pos="4620"/>
                <w:tab w:val="left" w:pos="6720"/>
              </w:tabs>
              <w:rPr>
                <w:rFonts w:ascii="宋体" w:hAnsi="宋体"/>
              </w:rPr>
            </w:pPr>
            <w:r>
              <w:rPr>
                <w:rFonts w:ascii="宋体" w:hAnsi="宋体"/>
              </w:rPr>
              <w:t>制远志</w:t>
            </w:r>
          </w:p>
        </w:tc>
        <w:tc>
          <w:tcPr>
            <w:tcW w:w="75" w:type="pct"/>
            <w:tcBorders>
              <w:top w:val="nil"/>
              <w:bottom w:val="nil"/>
            </w:tcBorders>
            <w:noWrap w:val="0"/>
            <w:tcMar>
              <w:top w:w="0" w:type="dxa"/>
              <w:bottom w:w="0" w:type="dxa"/>
            </w:tcMar>
            <w:vAlign w:val="center"/>
          </w:tcPr>
          <w:p w14:paraId="2355D83F">
            <w:pPr>
              <w:tabs>
                <w:tab w:val="left" w:pos="2310"/>
                <w:tab w:val="left" w:pos="4620"/>
                <w:tab w:val="left" w:pos="6720"/>
              </w:tabs>
              <w:rPr>
                <w:rFonts w:ascii="宋体" w:hAnsi="宋体"/>
              </w:rPr>
            </w:pPr>
          </w:p>
        </w:tc>
        <w:tc>
          <w:tcPr>
            <w:tcW w:w="996" w:type="pct"/>
            <w:noWrap w:val="0"/>
            <w:tcMar>
              <w:top w:w="0" w:type="dxa"/>
              <w:bottom w:w="0" w:type="dxa"/>
            </w:tcMar>
            <w:vAlign w:val="center"/>
          </w:tcPr>
          <w:p w14:paraId="4000A002">
            <w:pPr>
              <w:tabs>
                <w:tab w:val="left" w:pos="2310"/>
                <w:tab w:val="left" w:pos="4620"/>
                <w:tab w:val="left" w:pos="6720"/>
              </w:tabs>
              <w:rPr>
                <w:rFonts w:ascii="宋体" w:hAnsi="宋体"/>
              </w:rPr>
            </w:pPr>
            <w:r>
              <w:rPr>
                <w:rFonts w:ascii="宋体" w:hAnsi="宋体"/>
              </w:rPr>
              <w:t>拳参</w:t>
            </w:r>
          </w:p>
        </w:tc>
        <w:tc>
          <w:tcPr>
            <w:tcW w:w="1231" w:type="pct"/>
            <w:noWrap w:val="0"/>
            <w:tcMar>
              <w:top w:w="0" w:type="dxa"/>
              <w:bottom w:w="0" w:type="dxa"/>
            </w:tcMar>
            <w:vAlign w:val="center"/>
          </w:tcPr>
          <w:p w14:paraId="777D33D1">
            <w:pPr>
              <w:tabs>
                <w:tab w:val="left" w:pos="2310"/>
                <w:tab w:val="left" w:pos="4620"/>
                <w:tab w:val="left" w:pos="6720"/>
              </w:tabs>
              <w:rPr>
                <w:rFonts w:ascii="宋体" w:hAnsi="宋体"/>
              </w:rPr>
            </w:pPr>
            <w:r>
              <w:rPr>
                <w:rFonts w:ascii="宋体" w:hAnsi="宋体"/>
              </w:rPr>
              <w:t>生品</w:t>
            </w:r>
          </w:p>
        </w:tc>
      </w:tr>
      <w:tr w14:paraId="4188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1" w:type="pct"/>
            <w:noWrap w:val="0"/>
            <w:tcMar>
              <w:top w:w="0" w:type="dxa"/>
              <w:bottom w:w="0" w:type="dxa"/>
            </w:tcMar>
            <w:vAlign w:val="center"/>
          </w:tcPr>
          <w:p w14:paraId="7D8C3ED3">
            <w:pPr>
              <w:tabs>
                <w:tab w:val="left" w:pos="2310"/>
                <w:tab w:val="left" w:pos="4620"/>
                <w:tab w:val="left" w:pos="6720"/>
              </w:tabs>
              <w:rPr>
                <w:rFonts w:ascii="宋体" w:hAnsi="宋体"/>
              </w:rPr>
            </w:pPr>
            <w:r>
              <w:rPr>
                <w:rFonts w:ascii="宋体" w:hAnsi="宋体"/>
              </w:rPr>
              <w:t>苦参</w:t>
            </w:r>
          </w:p>
        </w:tc>
        <w:tc>
          <w:tcPr>
            <w:tcW w:w="1467" w:type="pct"/>
            <w:noWrap w:val="0"/>
            <w:tcMar>
              <w:top w:w="0" w:type="dxa"/>
              <w:bottom w:w="0" w:type="dxa"/>
            </w:tcMar>
            <w:vAlign w:val="center"/>
          </w:tcPr>
          <w:p w14:paraId="7CAA8A53">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660BF9C">
            <w:pPr>
              <w:tabs>
                <w:tab w:val="left" w:pos="2310"/>
                <w:tab w:val="left" w:pos="4620"/>
                <w:tab w:val="left" w:pos="6720"/>
              </w:tabs>
              <w:rPr>
                <w:rFonts w:ascii="宋体" w:hAnsi="宋体"/>
              </w:rPr>
            </w:pPr>
          </w:p>
        </w:tc>
        <w:tc>
          <w:tcPr>
            <w:tcW w:w="996" w:type="pct"/>
            <w:noWrap w:val="0"/>
            <w:tcMar>
              <w:top w:w="0" w:type="dxa"/>
              <w:bottom w:w="0" w:type="dxa"/>
            </w:tcMar>
            <w:vAlign w:val="center"/>
          </w:tcPr>
          <w:p w14:paraId="7AE8AE98">
            <w:pPr>
              <w:tabs>
                <w:tab w:val="left" w:pos="2310"/>
                <w:tab w:val="left" w:pos="4620"/>
                <w:tab w:val="left" w:pos="6720"/>
              </w:tabs>
              <w:rPr>
                <w:rFonts w:ascii="宋体" w:hAnsi="宋体"/>
              </w:rPr>
            </w:pPr>
            <w:r>
              <w:rPr>
                <w:rFonts w:ascii="宋体" w:hAnsi="宋体"/>
              </w:rPr>
              <w:t>秦艽</w:t>
            </w:r>
          </w:p>
        </w:tc>
        <w:tc>
          <w:tcPr>
            <w:tcW w:w="1231" w:type="pct"/>
            <w:noWrap w:val="0"/>
            <w:tcMar>
              <w:top w:w="0" w:type="dxa"/>
              <w:bottom w:w="0" w:type="dxa"/>
            </w:tcMar>
            <w:vAlign w:val="center"/>
          </w:tcPr>
          <w:p w14:paraId="5B838BAE">
            <w:pPr>
              <w:tabs>
                <w:tab w:val="left" w:pos="2310"/>
                <w:tab w:val="left" w:pos="4620"/>
                <w:tab w:val="left" w:pos="6720"/>
              </w:tabs>
              <w:rPr>
                <w:rFonts w:ascii="宋体" w:hAnsi="宋体"/>
              </w:rPr>
            </w:pPr>
            <w:r>
              <w:rPr>
                <w:rFonts w:ascii="宋体" w:hAnsi="宋体"/>
              </w:rPr>
              <w:t>生品</w:t>
            </w:r>
          </w:p>
        </w:tc>
      </w:tr>
      <w:tr w14:paraId="6D8F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044C3D17">
            <w:pPr>
              <w:tabs>
                <w:tab w:val="left" w:pos="2310"/>
                <w:tab w:val="left" w:pos="4620"/>
                <w:tab w:val="left" w:pos="6720"/>
              </w:tabs>
              <w:rPr>
                <w:rFonts w:ascii="宋体" w:hAnsi="宋体"/>
              </w:rPr>
            </w:pPr>
            <w:r>
              <w:rPr>
                <w:rFonts w:ascii="宋体" w:hAnsi="宋体"/>
              </w:rPr>
              <w:t>於术</w:t>
            </w:r>
          </w:p>
        </w:tc>
        <w:tc>
          <w:tcPr>
            <w:tcW w:w="1467" w:type="pct"/>
            <w:noWrap w:val="0"/>
            <w:tcMar>
              <w:top w:w="0" w:type="dxa"/>
              <w:bottom w:w="0" w:type="dxa"/>
            </w:tcMar>
            <w:vAlign w:val="center"/>
          </w:tcPr>
          <w:p w14:paraId="1DAFC61D">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002E5D1">
            <w:pPr>
              <w:tabs>
                <w:tab w:val="left" w:pos="2310"/>
                <w:tab w:val="left" w:pos="4620"/>
                <w:tab w:val="left" w:pos="6720"/>
              </w:tabs>
              <w:rPr>
                <w:rFonts w:ascii="宋体" w:hAnsi="宋体"/>
              </w:rPr>
            </w:pPr>
          </w:p>
        </w:tc>
        <w:tc>
          <w:tcPr>
            <w:tcW w:w="996" w:type="pct"/>
            <w:noWrap w:val="0"/>
            <w:tcMar>
              <w:top w:w="0" w:type="dxa"/>
              <w:bottom w:w="0" w:type="dxa"/>
            </w:tcMar>
            <w:vAlign w:val="center"/>
          </w:tcPr>
          <w:p w14:paraId="2C800369">
            <w:pPr>
              <w:tabs>
                <w:tab w:val="left" w:pos="2310"/>
                <w:tab w:val="left" w:pos="4620"/>
                <w:tab w:val="left" w:pos="6720"/>
              </w:tabs>
              <w:rPr>
                <w:rFonts w:ascii="宋体" w:hAnsi="宋体"/>
              </w:rPr>
            </w:pPr>
            <w:r>
              <w:rPr>
                <w:rFonts w:ascii="宋体" w:hAnsi="宋体"/>
              </w:rPr>
              <w:t>莪术</w:t>
            </w:r>
          </w:p>
        </w:tc>
        <w:tc>
          <w:tcPr>
            <w:tcW w:w="1231" w:type="pct"/>
            <w:noWrap w:val="0"/>
            <w:tcMar>
              <w:top w:w="0" w:type="dxa"/>
              <w:bottom w:w="0" w:type="dxa"/>
            </w:tcMar>
            <w:vAlign w:val="center"/>
          </w:tcPr>
          <w:p w14:paraId="1250CD13">
            <w:pPr>
              <w:tabs>
                <w:tab w:val="left" w:pos="2310"/>
                <w:tab w:val="left" w:pos="4620"/>
                <w:tab w:val="left" w:pos="6720"/>
              </w:tabs>
              <w:rPr>
                <w:rFonts w:ascii="宋体" w:hAnsi="宋体"/>
              </w:rPr>
            </w:pPr>
            <w:r>
              <w:rPr>
                <w:rFonts w:ascii="宋体" w:hAnsi="宋体"/>
              </w:rPr>
              <w:t>醋制莪术</w:t>
            </w:r>
          </w:p>
        </w:tc>
      </w:tr>
      <w:tr w14:paraId="090F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CAA529D">
            <w:pPr>
              <w:tabs>
                <w:tab w:val="left" w:pos="2310"/>
                <w:tab w:val="left" w:pos="4620"/>
                <w:tab w:val="left" w:pos="6720"/>
              </w:tabs>
              <w:rPr>
                <w:rFonts w:ascii="宋体" w:hAnsi="宋体"/>
              </w:rPr>
            </w:pPr>
            <w:r>
              <w:rPr>
                <w:rFonts w:ascii="宋体" w:hAnsi="宋体"/>
              </w:rPr>
              <w:t>明党参</w:t>
            </w:r>
          </w:p>
        </w:tc>
        <w:tc>
          <w:tcPr>
            <w:tcW w:w="1467" w:type="pct"/>
            <w:noWrap w:val="0"/>
            <w:tcMar>
              <w:top w:w="0" w:type="dxa"/>
              <w:bottom w:w="0" w:type="dxa"/>
            </w:tcMar>
            <w:vAlign w:val="center"/>
          </w:tcPr>
          <w:p w14:paraId="5837B5C5">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845EE35">
            <w:pPr>
              <w:tabs>
                <w:tab w:val="left" w:pos="2310"/>
                <w:tab w:val="left" w:pos="4620"/>
                <w:tab w:val="left" w:pos="6720"/>
              </w:tabs>
              <w:rPr>
                <w:rFonts w:ascii="宋体" w:hAnsi="宋体"/>
              </w:rPr>
            </w:pPr>
          </w:p>
        </w:tc>
        <w:tc>
          <w:tcPr>
            <w:tcW w:w="996" w:type="pct"/>
            <w:noWrap w:val="0"/>
            <w:tcMar>
              <w:top w:w="0" w:type="dxa"/>
              <w:bottom w:w="0" w:type="dxa"/>
            </w:tcMar>
            <w:vAlign w:val="center"/>
          </w:tcPr>
          <w:p w14:paraId="5E249033">
            <w:pPr>
              <w:tabs>
                <w:tab w:val="left" w:pos="2310"/>
                <w:tab w:val="left" w:pos="4620"/>
                <w:tab w:val="left" w:pos="6720"/>
              </w:tabs>
              <w:rPr>
                <w:rFonts w:ascii="宋体" w:hAnsi="宋体"/>
              </w:rPr>
            </w:pPr>
            <w:r>
              <w:rPr>
                <w:rFonts w:ascii="宋体" w:hAnsi="宋体"/>
              </w:rPr>
              <w:t>桔梗</w:t>
            </w:r>
          </w:p>
        </w:tc>
        <w:tc>
          <w:tcPr>
            <w:tcW w:w="1231" w:type="pct"/>
            <w:noWrap w:val="0"/>
            <w:tcMar>
              <w:top w:w="0" w:type="dxa"/>
              <w:bottom w:w="0" w:type="dxa"/>
            </w:tcMar>
            <w:vAlign w:val="center"/>
          </w:tcPr>
          <w:p w14:paraId="03E83380">
            <w:pPr>
              <w:tabs>
                <w:tab w:val="left" w:pos="2310"/>
                <w:tab w:val="left" w:pos="4620"/>
                <w:tab w:val="left" w:pos="6720"/>
              </w:tabs>
              <w:rPr>
                <w:rFonts w:ascii="宋体" w:hAnsi="宋体"/>
              </w:rPr>
            </w:pPr>
            <w:r>
              <w:rPr>
                <w:rFonts w:ascii="宋体" w:hAnsi="宋体"/>
              </w:rPr>
              <w:t>生品</w:t>
            </w:r>
          </w:p>
        </w:tc>
      </w:tr>
      <w:tr w14:paraId="7BE9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4330931">
            <w:pPr>
              <w:tabs>
                <w:tab w:val="left" w:pos="2310"/>
                <w:tab w:val="left" w:pos="4620"/>
                <w:tab w:val="left" w:pos="6720"/>
              </w:tabs>
              <w:rPr>
                <w:rFonts w:ascii="宋体" w:hAnsi="宋体"/>
              </w:rPr>
            </w:pPr>
            <w:r>
              <w:rPr>
                <w:rFonts w:ascii="宋体" w:hAnsi="宋体"/>
              </w:rPr>
              <w:t>金果榄</w:t>
            </w:r>
          </w:p>
        </w:tc>
        <w:tc>
          <w:tcPr>
            <w:tcW w:w="1467" w:type="pct"/>
            <w:noWrap w:val="0"/>
            <w:tcMar>
              <w:top w:w="0" w:type="dxa"/>
              <w:bottom w:w="0" w:type="dxa"/>
            </w:tcMar>
            <w:vAlign w:val="center"/>
          </w:tcPr>
          <w:p w14:paraId="4B7F2674">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772B34F">
            <w:pPr>
              <w:tabs>
                <w:tab w:val="left" w:pos="2310"/>
                <w:tab w:val="left" w:pos="4620"/>
                <w:tab w:val="left" w:pos="6720"/>
              </w:tabs>
              <w:rPr>
                <w:rFonts w:ascii="宋体" w:hAnsi="宋体"/>
              </w:rPr>
            </w:pPr>
          </w:p>
        </w:tc>
        <w:tc>
          <w:tcPr>
            <w:tcW w:w="996" w:type="pct"/>
            <w:noWrap w:val="0"/>
            <w:tcMar>
              <w:top w:w="0" w:type="dxa"/>
              <w:bottom w:w="0" w:type="dxa"/>
            </w:tcMar>
            <w:vAlign w:val="center"/>
          </w:tcPr>
          <w:p w14:paraId="6A9E0995">
            <w:pPr>
              <w:tabs>
                <w:tab w:val="left" w:pos="2310"/>
                <w:tab w:val="left" w:pos="4620"/>
                <w:tab w:val="left" w:pos="6720"/>
              </w:tabs>
              <w:rPr>
                <w:rFonts w:ascii="宋体" w:hAnsi="宋体"/>
              </w:rPr>
            </w:pPr>
            <w:r>
              <w:rPr>
                <w:rFonts w:ascii="宋体" w:hAnsi="宋体"/>
              </w:rPr>
              <w:t>萆薢</w:t>
            </w:r>
          </w:p>
        </w:tc>
        <w:tc>
          <w:tcPr>
            <w:tcW w:w="1231" w:type="pct"/>
            <w:noWrap w:val="0"/>
            <w:tcMar>
              <w:top w:w="0" w:type="dxa"/>
              <w:bottom w:w="0" w:type="dxa"/>
            </w:tcMar>
            <w:vAlign w:val="center"/>
          </w:tcPr>
          <w:p w14:paraId="4EB2D329">
            <w:pPr>
              <w:tabs>
                <w:tab w:val="left" w:pos="2310"/>
                <w:tab w:val="left" w:pos="4620"/>
                <w:tab w:val="left" w:pos="6720"/>
              </w:tabs>
              <w:rPr>
                <w:rFonts w:ascii="宋体" w:hAnsi="宋体"/>
              </w:rPr>
            </w:pPr>
            <w:r>
              <w:rPr>
                <w:rFonts w:ascii="宋体" w:hAnsi="宋体"/>
              </w:rPr>
              <w:t>生品</w:t>
            </w:r>
          </w:p>
        </w:tc>
      </w:tr>
      <w:tr w14:paraId="210F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CB9D58D">
            <w:pPr>
              <w:tabs>
                <w:tab w:val="left" w:pos="2310"/>
                <w:tab w:val="left" w:pos="4620"/>
                <w:tab w:val="left" w:pos="6720"/>
              </w:tabs>
              <w:rPr>
                <w:rFonts w:ascii="宋体" w:hAnsi="宋体"/>
              </w:rPr>
            </w:pPr>
            <w:r>
              <w:rPr>
                <w:rFonts w:ascii="宋体" w:hAnsi="宋体"/>
              </w:rPr>
              <w:t>西洋参</w:t>
            </w:r>
          </w:p>
        </w:tc>
        <w:tc>
          <w:tcPr>
            <w:tcW w:w="1467" w:type="pct"/>
            <w:noWrap w:val="0"/>
            <w:tcMar>
              <w:top w:w="0" w:type="dxa"/>
              <w:bottom w:w="0" w:type="dxa"/>
            </w:tcMar>
            <w:vAlign w:val="center"/>
          </w:tcPr>
          <w:p w14:paraId="356FC410">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0699C46">
            <w:pPr>
              <w:tabs>
                <w:tab w:val="left" w:pos="2310"/>
                <w:tab w:val="left" w:pos="4620"/>
                <w:tab w:val="left" w:pos="6720"/>
              </w:tabs>
              <w:rPr>
                <w:rFonts w:ascii="宋体" w:hAnsi="宋体"/>
              </w:rPr>
            </w:pPr>
          </w:p>
        </w:tc>
        <w:tc>
          <w:tcPr>
            <w:tcW w:w="996" w:type="pct"/>
            <w:noWrap w:val="0"/>
            <w:tcMar>
              <w:top w:w="0" w:type="dxa"/>
              <w:bottom w:w="0" w:type="dxa"/>
            </w:tcMar>
            <w:vAlign w:val="center"/>
          </w:tcPr>
          <w:p w14:paraId="292A0889">
            <w:pPr>
              <w:tabs>
                <w:tab w:val="left" w:pos="2310"/>
                <w:tab w:val="left" w:pos="4620"/>
                <w:tab w:val="left" w:pos="6720"/>
              </w:tabs>
              <w:rPr>
                <w:rFonts w:ascii="宋体" w:hAnsi="宋体"/>
              </w:rPr>
            </w:pPr>
            <w:r>
              <w:rPr>
                <w:rFonts w:hint="eastAsia" w:ascii="宋体" w:hAnsi="宋体"/>
              </w:rPr>
              <w:t>绵</w:t>
            </w:r>
            <w:r>
              <w:rPr>
                <w:rFonts w:ascii="宋体" w:hAnsi="宋体"/>
              </w:rPr>
              <w:t>萆薢</w:t>
            </w:r>
          </w:p>
        </w:tc>
        <w:tc>
          <w:tcPr>
            <w:tcW w:w="1231" w:type="pct"/>
            <w:noWrap w:val="0"/>
            <w:tcMar>
              <w:top w:w="0" w:type="dxa"/>
              <w:bottom w:w="0" w:type="dxa"/>
            </w:tcMar>
            <w:vAlign w:val="center"/>
          </w:tcPr>
          <w:p w14:paraId="0DC24329">
            <w:pPr>
              <w:tabs>
                <w:tab w:val="left" w:pos="2310"/>
                <w:tab w:val="left" w:pos="4620"/>
                <w:tab w:val="left" w:pos="6720"/>
              </w:tabs>
              <w:rPr>
                <w:rFonts w:ascii="宋体" w:hAnsi="宋体"/>
              </w:rPr>
            </w:pPr>
            <w:r>
              <w:rPr>
                <w:rFonts w:hint="eastAsia" w:ascii="宋体" w:hAnsi="宋体"/>
              </w:rPr>
              <w:t>生品</w:t>
            </w:r>
          </w:p>
        </w:tc>
      </w:tr>
      <w:tr w14:paraId="188B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3218B6D">
            <w:pPr>
              <w:tabs>
                <w:tab w:val="left" w:pos="2310"/>
                <w:tab w:val="left" w:pos="4620"/>
                <w:tab w:val="left" w:pos="6720"/>
              </w:tabs>
              <w:rPr>
                <w:rFonts w:ascii="宋体" w:hAnsi="宋体"/>
              </w:rPr>
            </w:pPr>
            <w:r>
              <w:rPr>
                <w:rFonts w:ascii="宋体" w:hAnsi="宋体"/>
              </w:rPr>
              <w:t>知母</w:t>
            </w:r>
          </w:p>
        </w:tc>
        <w:tc>
          <w:tcPr>
            <w:tcW w:w="1467" w:type="pct"/>
            <w:noWrap w:val="0"/>
            <w:tcMar>
              <w:top w:w="0" w:type="dxa"/>
              <w:bottom w:w="0" w:type="dxa"/>
            </w:tcMar>
            <w:vAlign w:val="center"/>
          </w:tcPr>
          <w:p w14:paraId="74A130CD">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413C569">
            <w:pPr>
              <w:tabs>
                <w:tab w:val="left" w:pos="2310"/>
                <w:tab w:val="left" w:pos="4620"/>
                <w:tab w:val="left" w:pos="6720"/>
              </w:tabs>
              <w:rPr>
                <w:rFonts w:ascii="宋体" w:hAnsi="宋体"/>
              </w:rPr>
            </w:pPr>
          </w:p>
        </w:tc>
        <w:tc>
          <w:tcPr>
            <w:tcW w:w="996" w:type="pct"/>
            <w:noWrap w:val="0"/>
            <w:tcMar>
              <w:top w:w="0" w:type="dxa"/>
              <w:bottom w:w="0" w:type="dxa"/>
            </w:tcMar>
            <w:vAlign w:val="center"/>
          </w:tcPr>
          <w:p w14:paraId="3FE0B43B">
            <w:pPr>
              <w:tabs>
                <w:tab w:val="left" w:pos="2310"/>
                <w:tab w:val="left" w:pos="4620"/>
                <w:tab w:val="left" w:pos="6720"/>
              </w:tabs>
              <w:rPr>
                <w:rFonts w:ascii="宋体" w:hAnsi="宋体"/>
              </w:rPr>
            </w:pPr>
            <w:r>
              <w:rPr>
                <w:rFonts w:ascii="宋体" w:hAnsi="宋体"/>
              </w:rPr>
              <w:t>珠子参</w:t>
            </w:r>
          </w:p>
        </w:tc>
        <w:tc>
          <w:tcPr>
            <w:tcW w:w="1231" w:type="pct"/>
            <w:noWrap w:val="0"/>
            <w:tcMar>
              <w:top w:w="0" w:type="dxa"/>
              <w:bottom w:w="0" w:type="dxa"/>
            </w:tcMar>
            <w:vAlign w:val="center"/>
          </w:tcPr>
          <w:p w14:paraId="5BCC4EC0">
            <w:pPr>
              <w:tabs>
                <w:tab w:val="left" w:pos="2310"/>
                <w:tab w:val="left" w:pos="4620"/>
                <w:tab w:val="left" w:pos="6720"/>
              </w:tabs>
              <w:rPr>
                <w:rFonts w:ascii="宋体" w:hAnsi="宋体"/>
              </w:rPr>
            </w:pPr>
            <w:r>
              <w:rPr>
                <w:rFonts w:ascii="宋体" w:hAnsi="宋体"/>
              </w:rPr>
              <w:t>生品</w:t>
            </w:r>
          </w:p>
        </w:tc>
      </w:tr>
      <w:tr w14:paraId="0908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44D7209">
            <w:pPr>
              <w:tabs>
                <w:tab w:val="left" w:pos="2310"/>
                <w:tab w:val="left" w:pos="4620"/>
                <w:tab w:val="left" w:pos="6720"/>
              </w:tabs>
              <w:rPr>
                <w:rFonts w:ascii="宋体" w:hAnsi="宋体"/>
              </w:rPr>
            </w:pPr>
            <w:r>
              <w:rPr>
                <w:rFonts w:ascii="宋体" w:hAnsi="宋体"/>
              </w:rPr>
              <w:t>盐知母</w:t>
            </w:r>
          </w:p>
        </w:tc>
        <w:tc>
          <w:tcPr>
            <w:tcW w:w="1467" w:type="pct"/>
            <w:noWrap w:val="0"/>
            <w:tcMar>
              <w:top w:w="0" w:type="dxa"/>
              <w:bottom w:w="0" w:type="dxa"/>
            </w:tcMar>
            <w:vAlign w:val="center"/>
          </w:tcPr>
          <w:p w14:paraId="65E84735">
            <w:pPr>
              <w:tabs>
                <w:tab w:val="left" w:pos="2310"/>
                <w:tab w:val="left" w:pos="4620"/>
                <w:tab w:val="left" w:pos="6720"/>
              </w:tabs>
              <w:rPr>
                <w:rFonts w:ascii="宋体" w:hAnsi="宋体"/>
              </w:rPr>
            </w:pPr>
            <w:r>
              <w:rPr>
                <w:rFonts w:ascii="宋体" w:hAnsi="宋体"/>
              </w:rPr>
              <w:t>盐炙知母</w:t>
            </w:r>
          </w:p>
        </w:tc>
        <w:tc>
          <w:tcPr>
            <w:tcW w:w="75" w:type="pct"/>
            <w:tcBorders>
              <w:top w:val="nil"/>
              <w:bottom w:val="nil"/>
            </w:tcBorders>
            <w:noWrap w:val="0"/>
            <w:tcMar>
              <w:top w:w="0" w:type="dxa"/>
              <w:bottom w:w="0" w:type="dxa"/>
            </w:tcMar>
            <w:vAlign w:val="center"/>
          </w:tcPr>
          <w:p w14:paraId="6F8BE369">
            <w:pPr>
              <w:tabs>
                <w:tab w:val="left" w:pos="2310"/>
                <w:tab w:val="left" w:pos="4620"/>
                <w:tab w:val="left" w:pos="6720"/>
              </w:tabs>
              <w:rPr>
                <w:rFonts w:ascii="宋体" w:hAnsi="宋体"/>
              </w:rPr>
            </w:pPr>
          </w:p>
        </w:tc>
        <w:tc>
          <w:tcPr>
            <w:tcW w:w="996" w:type="pct"/>
            <w:noWrap w:val="0"/>
            <w:tcMar>
              <w:top w:w="0" w:type="dxa"/>
              <w:bottom w:w="0" w:type="dxa"/>
            </w:tcMar>
            <w:vAlign w:val="center"/>
          </w:tcPr>
          <w:p w14:paraId="5E3D2927">
            <w:pPr>
              <w:tabs>
                <w:tab w:val="left" w:pos="2310"/>
                <w:tab w:val="left" w:pos="4620"/>
                <w:tab w:val="left" w:pos="6720"/>
              </w:tabs>
              <w:rPr>
                <w:rFonts w:ascii="宋体" w:hAnsi="宋体"/>
              </w:rPr>
            </w:pPr>
            <w:r>
              <w:rPr>
                <w:rFonts w:ascii="宋体" w:hAnsi="宋体"/>
              </w:rPr>
              <w:t>党参</w:t>
            </w:r>
          </w:p>
        </w:tc>
        <w:tc>
          <w:tcPr>
            <w:tcW w:w="1231" w:type="pct"/>
            <w:noWrap w:val="0"/>
            <w:tcMar>
              <w:top w:w="0" w:type="dxa"/>
              <w:bottom w:w="0" w:type="dxa"/>
            </w:tcMar>
            <w:vAlign w:val="center"/>
          </w:tcPr>
          <w:p w14:paraId="2F6C8F7A">
            <w:pPr>
              <w:tabs>
                <w:tab w:val="left" w:pos="2310"/>
                <w:tab w:val="left" w:pos="4620"/>
                <w:tab w:val="left" w:pos="6720"/>
              </w:tabs>
              <w:rPr>
                <w:rFonts w:ascii="宋体" w:hAnsi="宋体"/>
              </w:rPr>
            </w:pPr>
            <w:r>
              <w:rPr>
                <w:rFonts w:ascii="宋体" w:hAnsi="宋体"/>
              </w:rPr>
              <w:t>生品</w:t>
            </w:r>
          </w:p>
        </w:tc>
      </w:tr>
      <w:tr w14:paraId="75F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F4C182D">
            <w:pPr>
              <w:tabs>
                <w:tab w:val="left" w:pos="2310"/>
                <w:tab w:val="left" w:pos="4620"/>
                <w:tab w:val="left" w:pos="6720"/>
              </w:tabs>
              <w:rPr>
                <w:rFonts w:ascii="宋体" w:hAnsi="宋体"/>
              </w:rPr>
            </w:pPr>
            <w:r>
              <w:rPr>
                <w:rFonts w:ascii="宋体" w:hAnsi="宋体"/>
              </w:rPr>
              <w:t>生姜</w:t>
            </w:r>
          </w:p>
        </w:tc>
        <w:tc>
          <w:tcPr>
            <w:tcW w:w="1467" w:type="pct"/>
            <w:noWrap w:val="0"/>
            <w:tcMar>
              <w:top w:w="0" w:type="dxa"/>
              <w:bottom w:w="0" w:type="dxa"/>
            </w:tcMar>
            <w:vAlign w:val="center"/>
          </w:tcPr>
          <w:p w14:paraId="44F9A6DE">
            <w:pPr>
              <w:tabs>
                <w:tab w:val="left" w:pos="2310"/>
                <w:tab w:val="left" w:pos="4620"/>
                <w:tab w:val="left" w:pos="6720"/>
              </w:tabs>
              <w:rPr>
                <w:rFonts w:ascii="宋体" w:hAnsi="宋体"/>
              </w:rPr>
            </w:pPr>
            <w:r>
              <w:rPr>
                <w:rFonts w:hint="eastAsia" w:ascii="宋体" w:hAnsi="宋体"/>
              </w:rPr>
              <w:t>鲜</w:t>
            </w:r>
            <w:r>
              <w:rPr>
                <w:rFonts w:ascii="宋体" w:hAnsi="宋体"/>
              </w:rPr>
              <w:t>品</w:t>
            </w:r>
          </w:p>
        </w:tc>
        <w:tc>
          <w:tcPr>
            <w:tcW w:w="75" w:type="pct"/>
            <w:tcBorders>
              <w:top w:val="nil"/>
              <w:bottom w:val="nil"/>
            </w:tcBorders>
            <w:noWrap w:val="0"/>
            <w:tcMar>
              <w:top w:w="0" w:type="dxa"/>
              <w:bottom w:w="0" w:type="dxa"/>
            </w:tcMar>
            <w:vAlign w:val="center"/>
          </w:tcPr>
          <w:p w14:paraId="35C2011B">
            <w:pPr>
              <w:tabs>
                <w:tab w:val="left" w:pos="2310"/>
                <w:tab w:val="left" w:pos="4620"/>
                <w:tab w:val="left" w:pos="6720"/>
              </w:tabs>
              <w:rPr>
                <w:rFonts w:ascii="宋体" w:hAnsi="宋体"/>
              </w:rPr>
            </w:pPr>
          </w:p>
        </w:tc>
        <w:tc>
          <w:tcPr>
            <w:tcW w:w="996" w:type="pct"/>
            <w:noWrap w:val="0"/>
            <w:tcMar>
              <w:top w:w="0" w:type="dxa"/>
              <w:bottom w:w="0" w:type="dxa"/>
            </w:tcMar>
            <w:vAlign w:val="center"/>
          </w:tcPr>
          <w:p w14:paraId="3AFF3C2D">
            <w:pPr>
              <w:tabs>
                <w:tab w:val="left" w:pos="2310"/>
                <w:tab w:val="left" w:pos="4620"/>
                <w:tab w:val="left" w:pos="6720"/>
              </w:tabs>
              <w:rPr>
                <w:rFonts w:ascii="宋体" w:hAnsi="宋体"/>
              </w:rPr>
            </w:pPr>
            <w:r>
              <w:rPr>
                <w:rFonts w:ascii="宋体" w:hAnsi="宋体"/>
              </w:rPr>
              <w:t>黄芩</w:t>
            </w:r>
          </w:p>
        </w:tc>
        <w:tc>
          <w:tcPr>
            <w:tcW w:w="1231" w:type="pct"/>
            <w:noWrap w:val="0"/>
            <w:tcMar>
              <w:top w:w="0" w:type="dxa"/>
              <w:bottom w:w="0" w:type="dxa"/>
            </w:tcMar>
            <w:vAlign w:val="center"/>
          </w:tcPr>
          <w:p w14:paraId="0CA24484">
            <w:pPr>
              <w:tabs>
                <w:tab w:val="left" w:pos="2310"/>
                <w:tab w:val="left" w:pos="4620"/>
                <w:tab w:val="left" w:pos="6720"/>
              </w:tabs>
              <w:rPr>
                <w:rFonts w:ascii="宋体" w:hAnsi="宋体"/>
              </w:rPr>
            </w:pPr>
            <w:r>
              <w:rPr>
                <w:rFonts w:ascii="宋体" w:hAnsi="宋体"/>
              </w:rPr>
              <w:t>生品</w:t>
            </w:r>
          </w:p>
        </w:tc>
      </w:tr>
      <w:tr w14:paraId="121A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46E7871">
            <w:pPr>
              <w:tabs>
                <w:tab w:val="left" w:pos="2310"/>
                <w:tab w:val="left" w:pos="4620"/>
                <w:tab w:val="left" w:pos="6720"/>
              </w:tabs>
              <w:rPr>
                <w:rFonts w:ascii="宋体" w:hAnsi="宋体"/>
              </w:rPr>
            </w:pPr>
            <w:r>
              <w:rPr>
                <w:rFonts w:ascii="宋体" w:hAnsi="宋体"/>
              </w:rPr>
              <w:t>煨生姜</w:t>
            </w:r>
          </w:p>
        </w:tc>
        <w:tc>
          <w:tcPr>
            <w:tcW w:w="1467" w:type="pct"/>
            <w:noWrap w:val="0"/>
            <w:tcMar>
              <w:top w:w="0" w:type="dxa"/>
              <w:bottom w:w="0" w:type="dxa"/>
            </w:tcMar>
            <w:vAlign w:val="center"/>
          </w:tcPr>
          <w:p w14:paraId="731DB501">
            <w:pPr>
              <w:tabs>
                <w:tab w:val="left" w:pos="2310"/>
                <w:tab w:val="left" w:pos="4620"/>
                <w:tab w:val="left" w:pos="6720"/>
              </w:tabs>
              <w:rPr>
                <w:rFonts w:ascii="宋体" w:hAnsi="宋体"/>
              </w:rPr>
            </w:pPr>
            <w:r>
              <w:rPr>
                <w:rFonts w:ascii="宋体" w:hAnsi="宋体"/>
              </w:rPr>
              <w:t>煨生姜</w:t>
            </w:r>
          </w:p>
        </w:tc>
        <w:tc>
          <w:tcPr>
            <w:tcW w:w="75" w:type="pct"/>
            <w:tcBorders>
              <w:top w:val="nil"/>
              <w:bottom w:val="nil"/>
            </w:tcBorders>
            <w:noWrap w:val="0"/>
            <w:tcMar>
              <w:top w:w="0" w:type="dxa"/>
              <w:bottom w:w="0" w:type="dxa"/>
            </w:tcMar>
            <w:vAlign w:val="center"/>
          </w:tcPr>
          <w:p w14:paraId="40C9C77F">
            <w:pPr>
              <w:tabs>
                <w:tab w:val="left" w:pos="2310"/>
                <w:tab w:val="left" w:pos="4620"/>
                <w:tab w:val="left" w:pos="6720"/>
              </w:tabs>
              <w:rPr>
                <w:rFonts w:ascii="宋体" w:hAnsi="宋体"/>
              </w:rPr>
            </w:pPr>
          </w:p>
        </w:tc>
        <w:tc>
          <w:tcPr>
            <w:tcW w:w="996" w:type="pct"/>
            <w:noWrap w:val="0"/>
            <w:tcMar>
              <w:top w:w="0" w:type="dxa"/>
              <w:bottom w:w="0" w:type="dxa"/>
            </w:tcMar>
            <w:vAlign w:val="center"/>
          </w:tcPr>
          <w:p w14:paraId="725D9433">
            <w:pPr>
              <w:tabs>
                <w:tab w:val="left" w:pos="2310"/>
                <w:tab w:val="left" w:pos="4620"/>
                <w:tab w:val="left" w:pos="6720"/>
              </w:tabs>
              <w:rPr>
                <w:rFonts w:ascii="宋体" w:hAnsi="宋体"/>
              </w:rPr>
            </w:pPr>
            <w:r>
              <w:rPr>
                <w:rFonts w:ascii="宋体" w:hAnsi="宋体"/>
              </w:rPr>
              <w:t>条黄芩</w:t>
            </w:r>
          </w:p>
        </w:tc>
        <w:tc>
          <w:tcPr>
            <w:tcW w:w="1231" w:type="pct"/>
            <w:noWrap w:val="0"/>
            <w:tcMar>
              <w:top w:w="0" w:type="dxa"/>
              <w:bottom w:w="0" w:type="dxa"/>
            </w:tcMar>
            <w:vAlign w:val="center"/>
          </w:tcPr>
          <w:p w14:paraId="6EEC1977">
            <w:pPr>
              <w:tabs>
                <w:tab w:val="left" w:pos="2310"/>
                <w:tab w:val="left" w:pos="4620"/>
                <w:tab w:val="left" w:pos="6720"/>
              </w:tabs>
              <w:rPr>
                <w:rFonts w:ascii="宋体" w:hAnsi="宋体"/>
              </w:rPr>
            </w:pPr>
            <w:r>
              <w:rPr>
                <w:rFonts w:ascii="宋体" w:hAnsi="宋体"/>
              </w:rPr>
              <w:t>生品</w:t>
            </w:r>
          </w:p>
        </w:tc>
      </w:tr>
      <w:tr w14:paraId="568A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62E71CF">
            <w:pPr>
              <w:tabs>
                <w:tab w:val="left" w:pos="2310"/>
                <w:tab w:val="left" w:pos="4620"/>
                <w:tab w:val="left" w:pos="6720"/>
              </w:tabs>
              <w:rPr>
                <w:rFonts w:ascii="宋体" w:hAnsi="宋体"/>
              </w:rPr>
            </w:pPr>
            <w:r>
              <w:rPr>
                <w:rFonts w:ascii="宋体" w:hAnsi="宋体"/>
              </w:rPr>
              <w:t>干姜</w:t>
            </w:r>
          </w:p>
        </w:tc>
        <w:tc>
          <w:tcPr>
            <w:tcW w:w="1467" w:type="pct"/>
            <w:noWrap w:val="0"/>
            <w:tcMar>
              <w:top w:w="0" w:type="dxa"/>
              <w:bottom w:w="0" w:type="dxa"/>
            </w:tcMar>
            <w:vAlign w:val="center"/>
          </w:tcPr>
          <w:p w14:paraId="7752978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D76FE28">
            <w:pPr>
              <w:tabs>
                <w:tab w:val="left" w:pos="2310"/>
                <w:tab w:val="left" w:pos="4620"/>
                <w:tab w:val="left" w:pos="6720"/>
              </w:tabs>
              <w:rPr>
                <w:rFonts w:ascii="宋体" w:hAnsi="宋体"/>
              </w:rPr>
            </w:pPr>
          </w:p>
        </w:tc>
        <w:tc>
          <w:tcPr>
            <w:tcW w:w="996" w:type="pct"/>
            <w:noWrap w:val="0"/>
            <w:tcMar>
              <w:top w:w="0" w:type="dxa"/>
              <w:bottom w:w="0" w:type="dxa"/>
            </w:tcMar>
            <w:vAlign w:val="center"/>
          </w:tcPr>
          <w:p w14:paraId="517214CC">
            <w:pPr>
              <w:tabs>
                <w:tab w:val="left" w:pos="2310"/>
                <w:tab w:val="left" w:pos="4620"/>
                <w:tab w:val="left" w:pos="6720"/>
              </w:tabs>
              <w:rPr>
                <w:rFonts w:ascii="宋体" w:hAnsi="宋体"/>
              </w:rPr>
            </w:pPr>
            <w:r>
              <w:rPr>
                <w:rFonts w:ascii="宋体" w:hAnsi="宋体"/>
              </w:rPr>
              <w:t>酒黄芩</w:t>
            </w:r>
          </w:p>
        </w:tc>
        <w:tc>
          <w:tcPr>
            <w:tcW w:w="1231" w:type="pct"/>
            <w:noWrap w:val="0"/>
            <w:tcMar>
              <w:top w:w="0" w:type="dxa"/>
              <w:bottom w:w="0" w:type="dxa"/>
            </w:tcMar>
            <w:vAlign w:val="center"/>
          </w:tcPr>
          <w:p w14:paraId="5FEA2C0F">
            <w:pPr>
              <w:tabs>
                <w:tab w:val="left" w:pos="2310"/>
                <w:tab w:val="left" w:pos="4620"/>
                <w:tab w:val="left" w:pos="6720"/>
              </w:tabs>
              <w:rPr>
                <w:rFonts w:ascii="宋体" w:hAnsi="宋体"/>
              </w:rPr>
            </w:pPr>
            <w:r>
              <w:rPr>
                <w:rFonts w:ascii="宋体" w:hAnsi="宋体"/>
              </w:rPr>
              <w:t>酒炙黄芩</w:t>
            </w:r>
          </w:p>
        </w:tc>
      </w:tr>
      <w:tr w14:paraId="5B7D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2EF69001">
            <w:pPr>
              <w:tabs>
                <w:tab w:val="left" w:pos="2310"/>
                <w:tab w:val="left" w:pos="4620"/>
                <w:tab w:val="left" w:pos="6720"/>
              </w:tabs>
              <w:rPr>
                <w:rFonts w:ascii="宋体" w:hAnsi="宋体"/>
              </w:rPr>
            </w:pPr>
            <w:r>
              <w:rPr>
                <w:rFonts w:ascii="宋体" w:hAnsi="宋体"/>
              </w:rPr>
              <w:t>炮姜</w:t>
            </w:r>
          </w:p>
        </w:tc>
        <w:tc>
          <w:tcPr>
            <w:tcW w:w="1467" w:type="pct"/>
            <w:noWrap w:val="0"/>
            <w:tcMar>
              <w:top w:w="0" w:type="dxa"/>
              <w:bottom w:w="0" w:type="dxa"/>
            </w:tcMar>
            <w:vAlign w:val="center"/>
          </w:tcPr>
          <w:p w14:paraId="5607C747">
            <w:pPr>
              <w:tabs>
                <w:tab w:val="left" w:pos="2310"/>
                <w:tab w:val="left" w:pos="4620"/>
                <w:tab w:val="left" w:pos="6720"/>
              </w:tabs>
              <w:rPr>
                <w:rFonts w:ascii="宋体" w:hAnsi="宋体"/>
              </w:rPr>
            </w:pPr>
            <w:r>
              <w:rPr>
                <w:rFonts w:ascii="宋体" w:hAnsi="宋体"/>
              </w:rPr>
              <w:t>炮姜</w:t>
            </w:r>
          </w:p>
        </w:tc>
        <w:tc>
          <w:tcPr>
            <w:tcW w:w="75" w:type="pct"/>
            <w:tcBorders>
              <w:top w:val="nil"/>
              <w:bottom w:val="nil"/>
            </w:tcBorders>
            <w:noWrap w:val="0"/>
            <w:tcMar>
              <w:top w:w="0" w:type="dxa"/>
              <w:bottom w:w="0" w:type="dxa"/>
            </w:tcMar>
            <w:vAlign w:val="center"/>
          </w:tcPr>
          <w:p w14:paraId="08AD8112">
            <w:pPr>
              <w:tabs>
                <w:tab w:val="left" w:pos="2310"/>
                <w:tab w:val="left" w:pos="4620"/>
                <w:tab w:val="left" w:pos="6720"/>
              </w:tabs>
              <w:rPr>
                <w:rFonts w:ascii="宋体" w:hAnsi="宋体"/>
              </w:rPr>
            </w:pPr>
          </w:p>
        </w:tc>
        <w:tc>
          <w:tcPr>
            <w:tcW w:w="996" w:type="pct"/>
            <w:noWrap w:val="0"/>
            <w:tcMar>
              <w:top w:w="0" w:type="dxa"/>
              <w:bottom w:w="0" w:type="dxa"/>
            </w:tcMar>
            <w:vAlign w:val="center"/>
          </w:tcPr>
          <w:p w14:paraId="7D6EC405">
            <w:pPr>
              <w:tabs>
                <w:tab w:val="left" w:pos="2310"/>
                <w:tab w:val="left" w:pos="4620"/>
                <w:tab w:val="left" w:pos="6720"/>
              </w:tabs>
              <w:rPr>
                <w:rFonts w:ascii="宋体" w:hAnsi="宋体"/>
              </w:rPr>
            </w:pPr>
            <w:r>
              <w:rPr>
                <w:rFonts w:ascii="宋体" w:hAnsi="宋体"/>
              </w:rPr>
              <w:t>黄芩炭</w:t>
            </w:r>
          </w:p>
        </w:tc>
        <w:tc>
          <w:tcPr>
            <w:tcW w:w="1231" w:type="pct"/>
            <w:noWrap w:val="0"/>
            <w:tcMar>
              <w:top w:w="0" w:type="dxa"/>
              <w:bottom w:w="0" w:type="dxa"/>
            </w:tcMar>
            <w:vAlign w:val="center"/>
          </w:tcPr>
          <w:p w14:paraId="4A612355">
            <w:pPr>
              <w:tabs>
                <w:tab w:val="left" w:pos="2310"/>
                <w:tab w:val="left" w:pos="4620"/>
                <w:tab w:val="left" w:pos="6720"/>
              </w:tabs>
              <w:rPr>
                <w:rFonts w:ascii="宋体" w:hAnsi="宋体"/>
              </w:rPr>
            </w:pPr>
            <w:r>
              <w:rPr>
                <w:rFonts w:ascii="宋体" w:hAnsi="宋体"/>
              </w:rPr>
              <w:t>黄芩炭</w:t>
            </w:r>
          </w:p>
        </w:tc>
      </w:tr>
      <w:tr w14:paraId="4ACB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C7776EF">
            <w:pPr>
              <w:tabs>
                <w:tab w:val="left" w:pos="2310"/>
                <w:tab w:val="left" w:pos="4620"/>
                <w:tab w:val="left" w:pos="6720"/>
              </w:tabs>
              <w:rPr>
                <w:rFonts w:hint="eastAsia" w:ascii="宋体" w:hAnsi="宋体"/>
              </w:rPr>
            </w:pPr>
            <w:r>
              <w:rPr>
                <w:rFonts w:hint="eastAsia" w:ascii="宋体" w:hAnsi="宋体"/>
              </w:rPr>
              <w:t>姜炭</w:t>
            </w:r>
          </w:p>
        </w:tc>
        <w:tc>
          <w:tcPr>
            <w:tcW w:w="1467" w:type="pct"/>
            <w:noWrap w:val="0"/>
            <w:tcMar>
              <w:top w:w="0" w:type="dxa"/>
              <w:bottom w:w="0" w:type="dxa"/>
            </w:tcMar>
            <w:vAlign w:val="center"/>
          </w:tcPr>
          <w:p w14:paraId="445C0050">
            <w:pPr>
              <w:tabs>
                <w:tab w:val="left" w:pos="2310"/>
                <w:tab w:val="left" w:pos="4620"/>
                <w:tab w:val="left" w:pos="6720"/>
              </w:tabs>
              <w:rPr>
                <w:rFonts w:hint="eastAsia" w:ascii="宋体" w:hAnsi="宋体"/>
              </w:rPr>
            </w:pPr>
            <w:r>
              <w:rPr>
                <w:rFonts w:hint="eastAsia" w:ascii="宋体" w:hAnsi="宋体"/>
              </w:rPr>
              <w:t>姜炭</w:t>
            </w:r>
          </w:p>
        </w:tc>
        <w:tc>
          <w:tcPr>
            <w:tcW w:w="75" w:type="pct"/>
            <w:tcBorders>
              <w:top w:val="nil"/>
              <w:bottom w:val="nil"/>
            </w:tcBorders>
            <w:noWrap w:val="0"/>
            <w:tcMar>
              <w:top w:w="0" w:type="dxa"/>
              <w:bottom w:w="0" w:type="dxa"/>
            </w:tcMar>
            <w:vAlign w:val="center"/>
          </w:tcPr>
          <w:p w14:paraId="23479FF5">
            <w:pPr>
              <w:tabs>
                <w:tab w:val="left" w:pos="2310"/>
                <w:tab w:val="left" w:pos="4620"/>
                <w:tab w:val="left" w:pos="6720"/>
              </w:tabs>
              <w:rPr>
                <w:rFonts w:ascii="宋体" w:hAnsi="宋体"/>
              </w:rPr>
            </w:pPr>
          </w:p>
        </w:tc>
        <w:tc>
          <w:tcPr>
            <w:tcW w:w="996" w:type="pct"/>
            <w:noWrap w:val="0"/>
            <w:tcMar>
              <w:top w:w="0" w:type="dxa"/>
              <w:bottom w:w="0" w:type="dxa"/>
            </w:tcMar>
            <w:vAlign w:val="center"/>
          </w:tcPr>
          <w:p w14:paraId="55BF0750">
            <w:pPr>
              <w:tabs>
                <w:tab w:val="left" w:pos="2310"/>
                <w:tab w:val="left" w:pos="4620"/>
                <w:tab w:val="left" w:pos="6720"/>
              </w:tabs>
              <w:rPr>
                <w:rFonts w:ascii="宋体" w:hAnsi="宋体"/>
              </w:rPr>
            </w:pPr>
            <w:r>
              <w:rPr>
                <w:rFonts w:ascii="宋体" w:hAnsi="宋体"/>
              </w:rPr>
              <w:t>黄精</w:t>
            </w:r>
          </w:p>
        </w:tc>
        <w:tc>
          <w:tcPr>
            <w:tcW w:w="1231" w:type="pct"/>
            <w:noWrap w:val="0"/>
            <w:tcMar>
              <w:top w:w="0" w:type="dxa"/>
              <w:bottom w:w="0" w:type="dxa"/>
            </w:tcMar>
            <w:vAlign w:val="center"/>
          </w:tcPr>
          <w:p w14:paraId="08F15215">
            <w:pPr>
              <w:tabs>
                <w:tab w:val="left" w:pos="2310"/>
                <w:tab w:val="left" w:pos="4620"/>
                <w:tab w:val="left" w:pos="6720"/>
              </w:tabs>
              <w:rPr>
                <w:rFonts w:ascii="宋体" w:hAnsi="宋体"/>
              </w:rPr>
            </w:pPr>
            <w:r>
              <w:rPr>
                <w:rFonts w:ascii="宋体" w:hAnsi="宋体"/>
              </w:rPr>
              <w:t>酒制黄精</w:t>
            </w:r>
          </w:p>
        </w:tc>
      </w:tr>
      <w:tr w14:paraId="3F0B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F0280DF">
            <w:pPr>
              <w:tabs>
                <w:tab w:val="left" w:pos="2310"/>
                <w:tab w:val="left" w:pos="4620"/>
                <w:tab w:val="left" w:pos="6720"/>
              </w:tabs>
              <w:rPr>
                <w:rFonts w:ascii="宋体" w:hAnsi="宋体"/>
              </w:rPr>
            </w:pPr>
            <w:r>
              <w:rPr>
                <w:rFonts w:ascii="宋体" w:hAnsi="宋体"/>
              </w:rPr>
              <w:t>狗脊</w:t>
            </w:r>
          </w:p>
        </w:tc>
        <w:tc>
          <w:tcPr>
            <w:tcW w:w="1467" w:type="pct"/>
            <w:noWrap w:val="0"/>
            <w:tcMar>
              <w:top w:w="0" w:type="dxa"/>
              <w:bottom w:w="0" w:type="dxa"/>
            </w:tcMar>
            <w:vAlign w:val="center"/>
          </w:tcPr>
          <w:p w14:paraId="324C881E">
            <w:pPr>
              <w:tabs>
                <w:tab w:val="left" w:pos="2310"/>
                <w:tab w:val="left" w:pos="4620"/>
                <w:tab w:val="left" w:pos="6720"/>
              </w:tabs>
              <w:rPr>
                <w:rFonts w:ascii="宋体" w:hAnsi="宋体"/>
              </w:rPr>
            </w:pPr>
            <w:r>
              <w:rPr>
                <w:rFonts w:ascii="宋体" w:hAnsi="宋体"/>
              </w:rPr>
              <w:t>砂烫去毛狗脊</w:t>
            </w:r>
          </w:p>
        </w:tc>
        <w:tc>
          <w:tcPr>
            <w:tcW w:w="75" w:type="pct"/>
            <w:tcBorders>
              <w:top w:val="nil"/>
              <w:bottom w:val="nil"/>
            </w:tcBorders>
            <w:noWrap w:val="0"/>
            <w:tcMar>
              <w:top w:w="0" w:type="dxa"/>
              <w:bottom w:w="0" w:type="dxa"/>
            </w:tcMar>
            <w:vAlign w:val="center"/>
          </w:tcPr>
          <w:p w14:paraId="1D8879CB">
            <w:pPr>
              <w:tabs>
                <w:tab w:val="left" w:pos="2310"/>
                <w:tab w:val="left" w:pos="4620"/>
                <w:tab w:val="left" w:pos="6720"/>
              </w:tabs>
              <w:rPr>
                <w:rFonts w:ascii="宋体" w:hAnsi="宋体"/>
              </w:rPr>
            </w:pPr>
          </w:p>
        </w:tc>
        <w:tc>
          <w:tcPr>
            <w:tcW w:w="996" w:type="pct"/>
            <w:noWrap w:val="0"/>
            <w:tcMar>
              <w:top w:w="0" w:type="dxa"/>
              <w:bottom w:w="0" w:type="dxa"/>
            </w:tcMar>
            <w:vAlign w:val="center"/>
          </w:tcPr>
          <w:p w14:paraId="4930C886">
            <w:pPr>
              <w:tabs>
                <w:tab w:val="left" w:pos="2310"/>
                <w:tab w:val="left" w:pos="4620"/>
                <w:tab w:val="left" w:pos="6720"/>
              </w:tabs>
              <w:rPr>
                <w:rFonts w:ascii="宋体" w:hAnsi="宋体"/>
              </w:rPr>
            </w:pPr>
            <w:r>
              <w:rPr>
                <w:rFonts w:ascii="宋体" w:hAnsi="宋体"/>
              </w:rPr>
              <w:t>黄药子</w:t>
            </w:r>
          </w:p>
        </w:tc>
        <w:tc>
          <w:tcPr>
            <w:tcW w:w="1231" w:type="pct"/>
            <w:noWrap w:val="0"/>
            <w:tcMar>
              <w:top w:w="0" w:type="dxa"/>
              <w:bottom w:w="0" w:type="dxa"/>
            </w:tcMar>
            <w:vAlign w:val="center"/>
          </w:tcPr>
          <w:p w14:paraId="30CFD3AC">
            <w:pPr>
              <w:tabs>
                <w:tab w:val="left" w:pos="2310"/>
                <w:tab w:val="left" w:pos="4620"/>
                <w:tab w:val="left" w:pos="6720"/>
              </w:tabs>
              <w:rPr>
                <w:rFonts w:ascii="宋体" w:hAnsi="宋体"/>
              </w:rPr>
            </w:pPr>
            <w:r>
              <w:rPr>
                <w:rFonts w:ascii="宋体" w:hAnsi="宋体"/>
              </w:rPr>
              <w:t>生品</w:t>
            </w:r>
          </w:p>
        </w:tc>
      </w:tr>
      <w:tr w14:paraId="4BB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251BD4E7">
            <w:pPr>
              <w:tabs>
                <w:tab w:val="left" w:pos="2310"/>
                <w:tab w:val="left" w:pos="4620"/>
                <w:tab w:val="left" w:pos="6720"/>
              </w:tabs>
              <w:rPr>
                <w:rFonts w:ascii="宋体" w:hAnsi="宋体"/>
              </w:rPr>
            </w:pPr>
            <w:r>
              <w:rPr>
                <w:rFonts w:ascii="宋体" w:hAnsi="宋体"/>
              </w:rPr>
              <w:t>绵马贯众</w:t>
            </w:r>
          </w:p>
        </w:tc>
        <w:tc>
          <w:tcPr>
            <w:tcW w:w="1467" w:type="pct"/>
            <w:noWrap w:val="0"/>
            <w:tcMar>
              <w:top w:w="0" w:type="dxa"/>
              <w:bottom w:w="0" w:type="dxa"/>
            </w:tcMar>
            <w:vAlign w:val="center"/>
          </w:tcPr>
          <w:p w14:paraId="712386C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6094B27">
            <w:pPr>
              <w:tabs>
                <w:tab w:val="left" w:pos="2310"/>
                <w:tab w:val="left" w:pos="4620"/>
                <w:tab w:val="left" w:pos="6720"/>
              </w:tabs>
              <w:rPr>
                <w:rFonts w:ascii="宋体" w:hAnsi="宋体"/>
              </w:rPr>
            </w:pPr>
          </w:p>
        </w:tc>
        <w:tc>
          <w:tcPr>
            <w:tcW w:w="996" w:type="pct"/>
            <w:noWrap w:val="0"/>
            <w:tcMar>
              <w:top w:w="0" w:type="dxa"/>
              <w:bottom w:w="0" w:type="dxa"/>
            </w:tcMar>
            <w:vAlign w:val="center"/>
          </w:tcPr>
          <w:p w14:paraId="0ABE8BA7">
            <w:pPr>
              <w:tabs>
                <w:tab w:val="left" w:pos="2310"/>
                <w:tab w:val="left" w:pos="4620"/>
                <w:tab w:val="left" w:pos="6720"/>
              </w:tabs>
              <w:rPr>
                <w:rFonts w:ascii="宋体" w:hAnsi="宋体"/>
              </w:rPr>
            </w:pPr>
            <w:r>
              <w:rPr>
                <w:rFonts w:ascii="宋体" w:hAnsi="宋体"/>
              </w:rPr>
              <w:t>萱草根</w:t>
            </w:r>
          </w:p>
        </w:tc>
        <w:tc>
          <w:tcPr>
            <w:tcW w:w="1231" w:type="pct"/>
            <w:noWrap w:val="0"/>
            <w:tcMar>
              <w:top w:w="0" w:type="dxa"/>
              <w:bottom w:w="0" w:type="dxa"/>
            </w:tcMar>
            <w:vAlign w:val="center"/>
          </w:tcPr>
          <w:p w14:paraId="6A798836">
            <w:pPr>
              <w:tabs>
                <w:tab w:val="left" w:pos="2310"/>
                <w:tab w:val="left" w:pos="4620"/>
                <w:tab w:val="left" w:pos="6720"/>
              </w:tabs>
              <w:rPr>
                <w:rFonts w:ascii="宋体" w:hAnsi="宋体"/>
              </w:rPr>
            </w:pPr>
            <w:r>
              <w:rPr>
                <w:rFonts w:ascii="宋体" w:hAnsi="宋体"/>
              </w:rPr>
              <w:t>生品</w:t>
            </w:r>
          </w:p>
        </w:tc>
      </w:tr>
      <w:tr w14:paraId="3F1E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CFDE94D">
            <w:pPr>
              <w:tabs>
                <w:tab w:val="left" w:pos="2310"/>
                <w:tab w:val="left" w:pos="4620"/>
                <w:tab w:val="left" w:pos="6720"/>
              </w:tabs>
              <w:rPr>
                <w:rFonts w:ascii="宋体" w:hAnsi="宋体"/>
              </w:rPr>
            </w:pPr>
            <w:r>
              <w:rPr>
                <w:rFonts w:ascii="宋体" w:hAnsi="宋体"/>
              </w:rPr>
              <w:t>绵马贯众炭</w:t>
            </w:r>
          </w:p>
        </w:tc>
        <w:tc>
          <w:tcPr>
            <w:tcW w:w="1467" w:type="pct"/>
            <w:noWrap w:val="0"/>
            <w:tcMar>
              <w:top w:w="0" w:type="dxa"/>
              <w:bottom w:w="0" w:type="dxa"/>
            </w:tcMar>
            <w:vAlign w:val="center"/>
          </w:tcPr>
          <w:p w14:paraId="74A38CCD">
            <w:pPr>
              <w:tabs>
                <w:tab w:val="left" w:pos="2310"/>
                <w:tab w:val="left" w:pos="4620"/>
                <w:tab w:val="left" w:pos="6720"/>
              </w:tabs>
              <w:rPr>
                <w:rFonts w:ascii="宋体" w:hAnsi="宋体"/>
              </w:rPr>
            </w:pPr>
            <w:r>
              <w:rPr>
                <w:rFonts w:ascii="宋体" w:hAnsi="宋体"/>
              </w:rPr>
              <w:t>绵马贯众炭</w:t>
            </w:r>
          </w:p>
        </w:tc>
        <w:tc>
          <w:tcPr>
            <w:tcW w:w="75" w:type="pct"/>
            <w:tcBorders>
              <w:top w:val="nil"/>
              <w:bottom w:val="nil"/>
            </w:tcBorders>
            <w:noWrap w:val="0"/>
            <w:tcMar>
              <w:top w:w="0" w:type="dxa"/>
              <w:bottom w:w="0" w:type="dxa"/>
            </w:tcMar>
            <w:vAlign w:val="center"/>
          </w:tcPr>
          <w:p w14:paraId="7612386F">
            <w:pPr>
              <w:tabs>
                <w:tab w:val="left" w:pos="2310"/>
                <w:tab w:val="left" w:pos="4620"/>
                <w:tab w:val="left" w:pos="6720"/>
              </w:tabs>
              <w:rPr>
                <w:rFonts w:ascii="宋体" w:hAnsi="宋体"/>
              </w:rPr>
            </w:pPr>
          </w:p>
        </w:tc>
        <w:tc>
          <w:tcPr>
            <w:tcW w:w="996" w:type="pct"/>
            <w:noWrap w:val="0"/>
            <w:tcMar>
              <w:top w:w="0" w:type="dxa"/>
              <w:bottom w:w="0" w:type="dxa"/>
            </w:tcMar>
            <w:vAlign w:val="center"/>
          </w:tcPr>
          <w:p w14:paraId="7A142074">
            <w:pPr>
              <w:tabs>
                <w:tab w:val="left" w:pos="2310"/>
                <w:tab w:val="left" w:pos="4620"/>
                <w:tab w:val="left" w:pos="6720"/>
              </w:tabs>
              <w:rPr>
                <w:rFonts w:ascii="宋体" w:hAnsi="宋体"/>
              </w:rPr>
            </w:pPr>
            <w:r>
              <w:rPr>
                <w:rFonts w:ascii="宋体" w:hAnsi="宋体"/>
              </w:rPr>
              <w:t>葛根</w:t>
            </w:r>
          </w:p>
        </w:tc>
        <w:tc>
          <w:tcPr>
            <w:tcW w:w="1231" w:type="pct"/>
            <w:noWrap w:val="0"/>
            <w:tcMar>
              <w:top w:w="0" w:type="dxa"/>
              <w:bottom w:w="0" w:type="dxa"/>
            </w:tcMar>
            <w:vAlign w:val="center"/>
          </w:tcPr>
          <w:p w14:paraId="2C78A469">
            <w:pPr>
              <w:tabs>
                <w:tab w:val="left" w:pos="2310"/>
                <w:tab w:val="left" w:pos="4620"/>
                <w:tab w:val="left" w:pos="6720"/>
              </w:tabs>
              <w:rPr>
                <w:rFonts w:ascii="宋体" w:hAnsi="宋体"/>
              </w:rPr>
            </w:pPr>
            <w:r>
              <w:rPr>
                <w:rFonts w:ascii="宋体" w:hAnsi="宋体"/>
              </w:rPr>
              <w:t>生品</w:t>
            </w:r>
          </w:p>
        </w:tc>
      </w:tr>
      <w:tr w14:paraId="4533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4B34316">
            <w:pPr>
              <w:tabs>
                <w:tab w:val="left" w:pos="2310"/>
                <w:tab w:val="left" w:pos="4620"/>
                <w:tab w:val="left" w:pos="6720"/>
              </w:tabs>
              <w:rPr>
                <w:rFonts w:ascii="宋体" w:hAnsi="宋体"/>
              </w:rPr>
            </w:pPr>
            <w:r>
              <w:rPr>
                <w:rFonts w:ascii="宋体" w:hAnsi="宋体"/>
              </w:rPr>
              <w:t>郁金</w:t>
            </w:r>
          </w:p>
        </w:tc>
        <w:tc>
          <w:tcPr>
            <w:tcW w:w="1467" w:type="pct"/>
            <w:noWrap w:val="0"/>
            <w:tcMar>
              <w:top w:w="0" w:type="dxa"/>
              <w:bottom w:w="0" w:type="dxa"/>
            </w:tcMar>
            <w:vAlign w:val="center"/>
          </w:tcPr>
          <w:p w14:paraId="50D5381E">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053B248">
            <w:pPr>
              <w:tabs>
                <w:tab w:val="left" w:pos="2310"/>
                <w:tab w:val="left" w:pos="4620"/>
                <w:tab w:val="left" w:pos="6720"/>
              </w:tabs>
              <w:rPr>
                <w:rFonts w:ascii="宋体" w:hAnsi="宋体"/>
              </w:rPr>
            </w:pPr>
          </w:p>
        </w:tc>
        <w:tc>
          <w:tcPr>
            <w:tcW w:w="996" w:type="pct"/>
            <w:noWrap w:val="0"/>
            <w:tcMar>
              <w:top w:w="0" w:type="dxa"/>
              <w:bottom w:w="0" w:type="dxa"/>
            </w:tcMar>
            <w:vAlign w:val="center"/>
          </w:tcPr>
          <w:p w14:paraId="58B6A53C">
            <w:pPr>
              <w:tabs>
                <w:tab w:val="left" w:pos="2310"/>
                <w:tab w:val="left" w:pos="4620"/>
                <w:tab w:val="left" w:pos="6720"/>
              </w:tabs>
              <w:rPr>
                <w:rFonts w:ascii="宋体" w:hAnsi="宋体"/>
              </w:rPr>
            </w:pPr>
            <w:r>
              <w:rPr>
                <w:rFonts w:hint="eastAsia" w:ascii="宋体" w:hAnsi="宋体"/>
              </w:rPr>
              <w:t>粉葛</w:t>
            </w:r>
          </w:p>
        </w:tc>
        <w:tc>
          <w:tcPr>
            <w:tcW w:w="1231" w:type="pct"/>
            <w:noWrap w:val="0"/>
            <w:tcMar>
              <w:top w:w="0" w:type="dxa"/>
              <w:bottom w:w="0" w:type="dxa"/>
            </w:tcMar>
            <w:vAlign w:val="center"/>
          </w:tcPr>
          <w:p w14:paraId="5E9EA459">
            <w:pPr>
              <w:tabs>
                <w:tab w:val="left" w:pos="2310"/>
                <w:tab w:val="left" w:pos="4620"/>
                <w:tab w:val="left" w:pos="6720"/>
              </w:tabs>
              <w:rPr>
                <w:rFonts w:ascii="宋体" w:hAnsi="宋体"/>
              </w:rPr>
            </w:pPr>
            <w:r>
              <w:rPr>
                <w:rFonts w:hint="eastAsia" w:ascii="宋体" w:hAnsi="宋体"/>
              </w:rPr>
              <w:t>生品</w:t>
            </w:r>
          </w:p>
        </w:tc>
      </w:tr>
      <w:tr w14:paraId="5673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88E2B52">
            <w:pPr>
              <w:tabs>
                <w:tab w:val="left" w:pos="2310"/>
                <w:tab w:val="left" w:pos="4620"/>
                <w:tab w:val="left" w:pos="6720"/>
              </w:tabs>
              <w:rPr>
                <w:rFonts w:ascii="宋体" w:hAnsi="宋体"/>
              </w:rPr>
            </w:pPr>
            <w:r>
              <w:rPr>
                <w:rFonts w:ascii="宋体" w:hAnsi="宋体"/>
              </w:rPr>
              <w:t>姜黄</w:t>
            </w:r>
          </w:p>
        </w:tc>
        <w:tc>
          <w:tcPr>
            <w:tcW w:w="1467" w:type="pct"/>
            <w:noWrap w:val="0"/>
            <w:tcMar>
              <w:top w:w="0" w:type="dxa"/>
              <w:bottom w:w="0" w:type="dxa"/>
            </w:tcMar>
            <w:vAlign w:val="center"/>
          </w:tcPr>
          <w:p w14:paraId="2801E238">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695F719">
            <w:pPr>
              <w:tabs>
                <w:tab w:val="left" w:pos="2310"/>
                <w:tab w:val="left" w:pos="4620"/>
                <w:tab w:val="left" w:pos="6720"/>
              </w:tabs>
              <w:rPr>
                <w:rFonts w:ascii="宋体" w:hAnsi="宋体"/>
              </w:rPr>
            </w:pPr>
          </w:p>
        </w:tc>
        <w:tc>
          <w:tcPr>
            <w:tcW w:w="996" w:type="pct"/>
            <w:noWrap w:val="0"/>
            <w:tcMar>
              <w:top w:w="0" w:type="dxa"/>
              <w:bottom w:w="0" w:type="dxa"/>
            </w:tcMar>
            <w:vAlign w:val="center"/>
          </w:tcPr>
          <w:p w14:paraId="3D0B6127">
            <w:pPr>
              <w:tabs>
                <w:tab w:val="left" w:pos="2310"/>
                <w:tab w:val="left" w:pos="4620"/>
                <w:tab w:val="left" w:pos="6720"/>
              </w:tabs>
              <w:rPr>
                <w:rFonts w:ascii="宋体" w:hAnsi="宋体"/>
              </w:rPr>
            </w:pPr>
            <w:r>
              <w:rPr>
                <w:rFonts w:ascii="宋体" w:hAnsi="宋体"/>
              </w:rPr>
              <w:t>煨葛根</w:t>
            </w:r>
          </w:p>
        </w:tc>
        <w:tc>
          <w:tcPr>
            <w:tcW w:w="1231" w:type="pct"/>
            <w:noWrap w:val="0"/>
            <w:tcMar>
              <w:top w:w="0" w:type="dxa"/>
              <w:bottom w:w="0" w:type="dxa"/>
            </w:tcMar>
            <w:vAlign w:val="center"/>
          </w:tcPr>
          <w:p w14:paraId="500C2A90">
            <w:pPr>
              <w:tabs>
                <w:tab w:val="left" w:pos="2310"/>
                <w:tab w:val="left" w:pos="4620"/>
                <w:tab w:val="left" w:pos="6720"/>
              </w:tabs>
              <w:rPr>
                <w:rFonts w:ascii="宋体" w:hAnsi="宋体"/>
              </w:rPr>
            </w:pPr>
            <w:r>
              <w:rPr>
                <w:rFonts w:ascii="宋体" w:hAnsi="宋体"/>
              </w:rPr>
              <w:t>煨葛根</w:t>
            </w:r>
          </w:p>
        </w:tc>
      </w:tr>
      <w:tr w14:paraId="2D9E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9DF519F">
            <w:pPr>
              <w:tabs>
                <w:tab w:val="left" w:pos="2310"/>
                <w:tab w:val="left" w:pos="4620"/>
                <w:tab w:val="left" w:pos="6720"/>
              </w:tabs>
              <w:rPr>
                <w:rFonts w:ascii="宋体" w:hAnsi="宋体"/>
              </w:rPr>
            </w:pPr>
            <w:r>
              <w:rPr>
                <w:rFonts w:ascii="宋体" w:hAnsi="宋体"/>
              </w:rPr>
              <w:t>前胡</w:t>
            </w:r>
          </w:p>
        </w:tc>
        <w:tc>
          <w:tcPr>
            <w:tcW w:w="1467" w:type="pct"/>
            <w:noWrap w:val="0"/>
            <w:tcMar>
              <w:top w:w="0" w:type="dxa"/>
              <w:bottom w:w="0" w:type="dxa"/>
            </w:tcMar>
            <w:vAlign w:val="center"/>
          </w:tcPr>
          <w:p w14:paraId="58313AE8">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41ECDF6">
            <w:pPr>
              <w:tabs>
                <w:tab w:val="left" w:pos="2310"/>
                <w:tab w:val="left" w:pos="4620"/>
                <w:tab w:val="left" w:pos="6720"/>
              </w:tabs>
              <w:rPr>
                <w:rFonts w:ascii="宋体" w:hAnsi="宋体"/>
              </w:rPr>
            </w:pPr>
          </w:p>
        </w:tc>
        <w:tc>
          <w:tcPr>
            <w:tcW w:w="996" w:type="pct"/>
            <w:noWrap w:val="0"/>
            <w:tcMar>
              <w:top w:w="0" w:type="dxa"/>
              <w:bottom w:w="0" w:type="dxa"/>
            </w:tcMar>
            <w:vAlign w:val="center"/>
          </w:tcPr>
          <w:p w14:paraId="12999CFC">
            <w:pPr>
              <w:tabs>
                <w:tab w:val="left" w:pos="2310"/>
                <w:tab w:val="left" w:pos="4620"/>
                <w:tab w:val="left" w:pos="6720"/>
              </w:tabs>
              <w:rPr>
                <w:rFonts w:ascii="宋体" w:hAnsi="宋体"/>
              </w:rPr>
            </w:pPr>
            <w:r>
              <w:rPr>
                <w:rFonts w:ascii="宋体" w:hAnsi="宋体"/>
              </w:rPr>
              <w:t>紫草</w:t>
            </w:r>
          </w:p>
        </w:tc>
        <w:tc>
          <w:tcPr>
            <w:tcW w:w="1231" w:type="pct"/>
            <w:noWrap w:val="0"/>
            <w:tcMar>
              <w:top w:w="0" w:type="dxa"/>
              <w:bottom w:w="0" w:type="dxa"/>
            </w:tcMar>
            <w:vAlign w:val="center"/>
          </w:tcPr>
          <w:p w14:paraId="0BEBE6B4">
            <w:pPr>
              <w:tabs>
                <w:tab w:val="left" w:pos="2310"/>
                <w:tab w:val="left" w:pos="4620"/>
                <w:tab w:val="left" w:pos="6720"/>
              </w:tabs>
              <w:rPr>
                <w:rFonts w:ascii="宋体" w:hAnsi="宋体"/>
              </w:rPr>
            </w:pPr>
            <w:r>
              <w:rPr>
                <w:rFonts w:ascii="宋体" w:hAnsi="宋体"/>
              </w:rPr>
              <w:t>生品</w:t>
            </w:r>
          </w:p>
        </w:tc>
      </w:tr>
      <w:tr w14:paraId="1088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B16028E">
            <w:pPr>
              <w:tabs>
                <w:tab w:val="left" w:pos="2310"/>
                <w:tab w:val="left" w:pos="4620"/>
                <w:tab w:val="left" w:pos="6720"/>
              </w:tabs>
              <w:rPr>
                <w:rFonts w:ascii="宋体" w:hAnsi="宋体"/>
              </w:rPr>
            </w:pPr>
            <w:r>
              <w:rPr>
                <w:rFonts w:ascii="宋体" w:hAnsi="宋体"/>
              </w:rPr>
              <w:t>炙前胡</w:t>
            </w:r>
          </w:p>
        </w:tc>
        <w:tc>
          <w:tcPr>
            <w:tcW w:w="1467" w:type="pct"/>
            <w:noWrap w:val="0"/>
            <w:tcMar>
              <w:top w:w="0" w:type="dxa"/>
              <w:bottom w:w="0" w:type="dxa"/>
            </w:tcMar>
            <w:vAlign w:val="center"/>
          </w:tcPr>
          <w:p w14:paraId="243EE61F">
            <w:pPr>
              <w:tabs>
                <w:tab w:val="left" w:pos="2310"/>
                <w:tab w:val="left" w:pos="4620"/>
                <w:tab w:val="left" w:pos="6720"/>
              </w:tabs>
              <w:rPr>
                <w:rFonts w:ascii="宋体" w:hAnsi="宋体"/>
              </w:rPr>
            </w:pPr>
            <w:r>
              <w:rPr>
                <w:rFonts w:ascii="宋体" w:hAnsi="宋体"/>
              </w:rPr>
              <w:t>蜜炙前胡</w:t>
            </w:r>
          </w:p>
        </w:tc>
        <w:tc>
          <w:tcPr>
            <w:tcW w:w="75" w:type="pct"/>
            <w:tcBorders>
              <w:top w:val="nil"/>
              <w:bottom w:val="nil"/>
            </w:tcBorders>
            <w:noWrap w:val="0"/>
            <w:tcMar>
              <w:top w:w="0" w:type="dxa"/>
              <w:bottom w:w="0" w:type="dxa"/>
            </w:tcMar>
            <w:vAlign w:val="center"/>
          </w:tcPr>
          <w:p w14:paraId="5E4534CF">
            <w:pPr>
              <w:tabs>
                <w:tab w:val="left" w:pos="2310"/>
                <w:tab w:val="left" w:pos="4620"/>
                <w:tab w:val="left" w:pos="6720"/>
              </w:tabs>
              <w:rPr>
                <w:rFonts w:ascii="宋体" w:hAnsi="宋体"/>
              </w:rPr>
            </w:pPr>
          </w:p>
        </w:tc>
        <w:tc>
          <w:tcPr>
            <w:tcW w:w="996" w:type="pct"/>
            <w:noWrap w:val="0"/>
            <w:tcMar>
              <w:top w:w="0" w:type="dxa"/>
              <w:bottom w:w="0" w:type="dxa"/>
            </w:tcMar>
            <w:vAlign w:val="center"/>
          </w:tcPr>
          <w:p w14:paraId="5A1B3954">
            <w:pPr>
              <w:tabs>
                <w:tab w:val="left" w:pos="2310"/>
                <w:tab w:val="left" w:pos="4620"/>
                <w:tab w:val="left" w:pos="6720"/>
              </w:tabs>
              <w:rPr>
                <w:rFonts w:ascii="宋体" w:hAnsi="宋体"/>
              </w:rPr>
            </w:pPr>
            <w:r>
              <w:rPr>
                <w:rFonts w:ascii="宋体" w:hAnsi="宋体"/>
              </w:rPr>
              <w:t>紫菀</w:t>
            </w:r>
          </w:p>
        </w:tc>
        <w:tc>
          <w:tcPr>
            <w:tcW w:w="1231" w:type="pct"/>
            <w:noWrap w:val="0"/>
            <w:tcMar>
              <w:top w:w="0" w:type="dxa"/>
              <w:bottom w:w="0" w:type="dxa"/>
            </w:tcMar>
            <w:vAlign w:val="center"/>
          </w:tcPr>
          <w:p w14:paraId="74AD6FB3">
            <w:pPr>
              <w:tabs>
                <w:tab w:val="left" w:pos="2310"/>
                <w:tab w:val="left" w:pos="4620"/>
                <w:tab w:val="left" w:pos="6720"/>
              </w:tabs>
              <w:rPr>
                <w:rFonts w:ascii="宋体" w:hAnsi="宋体"/>
              </w:rPr>
            </w:pPr>
            <w:r>
              <w:rPr>
                <w:rFonts w:ascii="宋体" w:hAnsi="宋体"/>
              </w:rPr>
              <w:t>生品</w:t>
            </w:r>
          </w:p>
        </w:tc>
      </w:tr>
      <w:tr w14:paraId="53F0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C3A2C15">
            <w:pPr>
              <w:tabs>
                <w:tab w:val="left" w:pos="2310"/>
                <w:tab w:val="left" w:pos="4620"/>
                <w:tab w:val="left" w:pos="6720"/>
              </w:tabs>
              <w:rPr>
                <w:rFonts w:ascii="宋体" w:hAnsi="宋体"/>
              </w:rPr>
            </w:pPr>
            <w:r>
              <w:rPr>
                <w:rFonts w:ascii="宋体" w:hAnsi="宋体"/>
              </w:rPr>
              <w:t>南沙参</w:t>
            </w:r>
          </w:p>
        </w:tc>
        <w:tc>
          <w:tcPr>
            <w:tcW w:w="1467" w:type="pct"/>
            <w:noWrap w:val="0"/>
            <w:tcMar>
              <w:top w:w="0" w:type="dxa"/>
              <w:bottom w:w="0" w:type="dxa"/>
            </w:tcMar>
            <w:vAlign w:val="center"/>
          </w:tcPr>
          <w:p w14:paraId="070270D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A50569D">
            <w:pPr>
              <w:tabs>
                <w:tab w:val="left" w:pos="2310"/>
                <w:tab w:val="left" w:pos="4620"/>
                <w:tab w:val="left" w:pos="6720"/>
              </w:tabs>
              <w:rPr>
                <w:rFonts w:ascii="宋体" w:hAnsi="宋体"/>
              </w:rPr>
            </w:pPr>
          </w:p>
        </w:tc>
        <w:tc>
          <w:tcPr>
            <w:tcW w:w="996" w:type="pct"/>
            <w:noWrap w:val="0"/>
            <w:tcMar>
              <w:top w:w="0" w:type="dxa"/>
              <w:bottom w:w="0" w:type="dxa"/>
            </w:tcMar>
            <w:vAlign w:val="center"/>
          </w:tcPr>
          <w:p w14:paraId="308CF45D">
            <w:pPr>
              <w:tabs>
                <w:tab w:val="left" w:pos="2310"/>
                <w:tab w:val="left" w:pos="4620"/>
                <w:tab w:val="left" w:pos="6720"/>
              </w:tabs>
              <w:rPr>
                <w:rFonts w:ascii="宋体" w:hAnsi="宋体"/>
              </w:rPr>
            </w:pPr>
            <w:r>
              <w:rPr>
                <w:rFonts w:ascii="宋体" w:hAnsi="宋体"/>
              </w:rPr>
              <w:t>炙紫菀</w:t>
            </w:r>
          </w:p>
        </w:tc>
        <w:tc>
          <w:tcPr>
            <w:tcW w:w="1231" w:type="pct"/>
            <w:noWrap w:val="0"/>
            <w:tcMar>
              <w:top w:w="0" w:type="dxa"/>
              <w:bottom w:w="0" w:type="dxa"/>
            </w:tcMar>
            <w:vAlign w:val="center"/>
          </w:tcPr>
          <w:p w14:paraId="369BD0F8">
            <w:pPr>
              <w:tabs>
                <w:tab w:val="left" w:pos="2310"/>
                <w:tab w:val="left" w:pos="4620"/>
                <w:tab w:val="left" w:pos="6720"/>
              </w:tabs>
              <w:rPr>
                <w:rFonts w:ascii="宋体" w:hAnsi="宋体"/>
              </w:rPr>
            </w:pPr>
            <w:r>
              <w:rPr>
                <w:rFonts w:ascii="宋体" w:hAnsi="宋体"/>
              </w:rPr>
              <w:t>蜜炙紫菀</w:t>
            </w:r>
          </w:p>
        </w:tc>
      </w:tr>
      <w:tr w14:paraId="0F2A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B6DEE30">
            <w:pPr>
              <w:tabs>
                <w:tab w:val="left" w:pos="2310"/>
                <w:tab w:val="left" w:pos="4620"/>
                <w:tab w:val="left" w:pos="6720"/>
              </w:tabs>
              <w:rPr>
                <w:rFonts w:ascii="宋体" w:hAnsi="宋体"/>
              </w:rPr>
            </w:pPr>
            <w:r>
              <w:rPr>
                <w:rFonts w:ascii="宋体" w:hAnsi="宋体"/>
              </w:rPr>
              <w:t>天麻</w:t>
            </w:r>
          </w:p>
        </w:tc>
        <w:tc>
          <w:tcPr>
            <w:tcW w:w="1467" w:type="pct"/>
            <w:noWrap w:val="0"/>
            <w:tcMar>
              <w:top w:w="0" w:type="dxa"/>
              <w:bottom w:w="0" w:type="dxa"/>
            </w:tcMar>
            <w:vAlign w:val="center"/>
          </w:tcPr>
          <w:p w14:paraId="10D2AD26">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77283D9">
            <w:pPr>
              <w:tabs>
                <w:tab w:val="left" w:pos="2310"/>
                <w:tab w:val="left" w:pos="4620"/>
                <w:tab w:val="left" w:pos="6720"/>
              </w:tabs>
              <w:rPr>
                <w:rFonts w:ascii="宋体" w:hAnsi="宋体"/>
              </w:rPr>
            </w:pPr>
          </w:p>
        </w:tc>
        <w:tc>
          <w:tcPr>
            <w:tcW w:w="996" w:type="pct"/>
            <w:noWrap w:val="0"/>
            <w:tcMar>
              <w:top w:w="0" w:type="dxa"/>
              <w:bottom w:w="0" w:type="dxa"/>
            </w:tcMar>
            <w:vAlign w:val="center"/>
          </w:tcPr>
          <w:p w14:paraId="5271744C">
            <w:pPr>
              <w:tabs>
                <w:tab w:val="left" w:pos="2310"/>
                <w:tab w:val="left" w:pos="4620"/>
                <w:tab w:val="left" w:pos="6720"/>
              </w:tabs>
              <w:rPr>
                <w:rFonts w:ascii="宋体" w:hAnsi="宋体"/>
              </w:rPr>
            </w:pPr>
            <w:r>
              <w:rPr>
                <w:rFonts w:ascii="宋体" w:hAnsi="宋体"/>
              </w:rPr>
              <w:t>漏芦</w:t>
            </w:r>
          </w:p>
        </w:tc>
        <w:tc>
          <w:tcPr>
            <w:tcW w:w="1231" w:type="pct"/>
            <w:noWrap w:val="0"/>
            <w:tcMar>
              <w:top w:w="0" w:type="dxa"/>
              <w:bottom w:w="0" w:type="dxa"/>
            </w:tcMar>
            <w:vAlign w:val="center"/>
          </w:tcPr>
          <w:p w14:paraId="4BBF34FA">
            <w:pPr>
              <w:tabs>
                <w:tab w:val="left" w:pos="2310"/>
                <w:tab w:val="left" w:pos="4620"/>
                <w:tab w:val="left" w:pos="6720"/>
              </w:tabs>
              <w:rPr>
                <w:rFonts w:ascii="宋体" w:hAnsi="宋体"/>
              </w:rPr>
            </w:pPr>
            <w:r>
              <w:rPr>
                <w:rFonts w:ascii="宋体" w:hAnsi="宋体"/>
              </w:rPr>
              <w:t>生品</w:t>
            </w:r>
          </w:p>
        </w:tc>
      </w:tr>
      <w:tr w14:paraId="12A6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72C0ABF">
            <w:pPr>
              <w:tabs>
                <w:tab w:val="left" w:pos="2310"/>
                <w:tab w:val="left" w:pos="4620"/>
                <w:tab w:val="left" w:pos="6720"/>
              </w:tabs>
              <w:rPr>
                <w:rFonts w:ascii="宋体" w:hAnsi="宋体"/>
              </w:rPr>
            </w:pPr>
            <w:r>
              <w:rPr>
                <w:rFonts w:ascii="宋体" w:hAnsi="宋体"/>
              </w:rPr>
              <w:t>胡黄连</w:t>
            </w:r>
          </w:p>
        </w:tc>
        <w:tc>
          <w:tcPr>
            <w:tcW w:w="1467" w:type="pct"/>
            <w:noWrap w:val="0"/>
            <w:tcMar>
              <w:top w:w="0" w:type="dxa"/>
              <w:bottom w:w="0" w:type="dxa"/>
            </w:tcMar>
            <w:vAlign w:val="center"/>
          </w:tcPr>
          <w:p w14:paraId="0B93F0C1">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8EFA943">
            <w:pPr>
              <w:tabs>
                <w:tab w:val="left" w:pos="2310"/>
                <w:tab w:val="left" w:pos="4620"/>
                <w:tab w:val="left" w:pos="6720"/>
              </w:tabs>
              <w:rPr>
                <w:rFonts w:ascii="宋体" w:hAnsi="宋体"/>
              </w:rPr>
            </w:pPr>
          </w:p>
        </w:tc>
        <w:tc>
          <w:tcPr>
            <w:tcW w:w="996" w:type="pct"/>
            <w:noWrap w:val="0"/>
            <w:tcMar>
              <w:top w:w="0" w:type="dxa"/>
              <w:bottom w:w="0" w:type="dxa"/>
            </w:tcMar>
            <w:vAlign w:val="center"/>
          </w:tcPr>
          <w:p w14:paraId="435CAE05">
            <w:pPr>
              <w:tabs>
                <w:tab w:val="left" w:pos="2310"/>
                <w:tab w:val="left" w:pos="4620"/>
                <w:tab w:val="left" w:pos="6720"/>
              </w:tabs>
              <w:rPr>
                <w:rFonts w:ascii="宋体" w:hAnsi="宋体"/>
              </w:rPr>
            </w:pPr>
            <w:r>
              <w:rPr>
                <w:rFonts w:ascii="宋体" w:hAnsi="宋体"/>
              </w:rPr>
              <w:t>薤白</w:t>
            </w:r>
          </w:p>
        </w:tc>
        <w:tc>
          <w:tcPr>
            <w:tcW w:w="1231" w:type="pct"/>
            <w:noWrap w:val="0"/>
            <w:tcMar>
              <w:top w:w="0" w:type="dxa"/>
              <w:bottom w:w="0" w:type="dxa"/>
            </w:tcMar>
            <w:vAlign w:val="center"/>
          </w:tcPr>
          <w:p w14:paraId="4A6D5CFB">
            <w:pPr>
              <w:tabs>
                <w:tab w:val="left" w:pos="2310"/>
                <w:tab w:val="left" w:pos="4620"/>
                <w:tab w:val="left" w:pos="6720"/>
              </w:tabs>
              <w:rPr>
                <w:rFonts w:ascii="宋体" w:hAnsi="宋体"/>
              </w:rPr>
            </w:pPr>
            <w:r>
              <w:rPr>
                <w:rFonts w:ascii="宋体" w:hAnsi="宋体"/>
              </w:rPr>
              <w:t>生品</w:t>
            </w:r>
          </w:p>
        </w:tc>
      </w:tr>
      <w:tr w14:paraId="0661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7FAAC2F2">
            <w:pPr>
              <w:tabs>
                <w:tab w:val="left" w:pos="2310"/>
                <w:tab w:val="left" w:pos="4620"/>
                <w:tab w:val="left" w:pos="6720"/>
              </w:tabs>
              <w:rPr>
                <w:rFonts w:ascii="宋体" w:hAnsi="宋体"/>
              </w:rPr>
            </w:pPr>
            <w:r>
              <w:rPr>
                <w:rFonts w:ascii="宋体" w:hAnsi="宋体"/>
              </w:rPr>
              <w:t>骨碎补</w:t>
            </w:r>
          </w:p>
        </w:tc>
        <w:tc>
          <w:tcPr>
            <w:tcW w:w="1467" w:type="pct"/>
            <w:noWrap w:val="0"/>
            <w:tcMar>
              <w:top w:w="0" w:type="dxa"/>
              <w:bottom w:w="0" w:type="dxa"/>
            </w:tcMar>
            <w:vAlign w:val="center"/>
          </w:tcPr>
          <w:p w14:paraId="673FD495">
            <w:pPr>
              <w:tabs>
                <w:tab w:val="left" w:pos="2310"/>
                <w:tab w:val="left" w:pos="4620"/>
                <w:tab w:val="left" w:pos="6720"/>
              </w:tabs>
              <w:rPr>
                <w:rFonts w:ascii="宋体" w:hAnsi="宋体"/>
              </w:rPr>
            </w:pPr>
            <w:r>
              <w:rPr>
                <w:rFonts w:ascii="宋体" w:hAnsi="宋体"/>
              </w:rPr>
              <w:t>砂烫骨碎补</w:t>
            </w:r>
          </w:p>
        </w:tc>
        <w:tc>
          <w:tcPr>
            <w:tcW w:w="75" w:type="pct"/>
            <w:tcBorders>
              <w:top w:val="nil"/>
              <w:bottom w:val="nil"/>
            </w:tcBorders>
            <w:noWrap w:val="0"/>
            <w:tcMar>
              <w:top w:w="0" w:type="dxa"/>
              <w:bottom w:w="0" w:type="dxa"/>
            </w:tcMar>
            <w:vAlign w:val="center"/>
          </w:tcPr>
          <w:p w14:paraId="24BA6D4B">
            <w:pPr>
              <w:tabs>
                <w:tab w:val="left" w:pos="2310"/>
                <w:tab w:val="left" w:pos="4620"/>
                <w:tab w:val="left" w:pos="6720"/>
              </w:tabs>
              <w:rPr>
                <w:rFonts w:ascii="宋体" w:hAnsi="宋体"/>
              </w:rPr>
            </w:pPr>
          </w:p>
        </w:tc>
        <w:tc>
          <w:tcPr>
            <w:tcW w:w="996" w:type="pct"/>
            <w:noWrap w:val="0"/>
            <w:tcMar>
              <w:top w:w="0" w:type="dxa"/>
              <w:bottom w:w="0" w:type="dxa"/>
            </w:tcMar>
            <w:vAlign w:val="center"/>
          </w:tcPr>
          <w:p w14:paraId="16DD1882">
            <w:pPr>
              <w:tabs>
                <w:tab w:val="left" w:pos="2310"/>
                <w:tab w:val="left" w:pos="4620"/>
                <w:tab w:val="left" w:pos="6720"/>
              </w:tabs>
              <w:rPr>
                <w:rFonts w:ascii="宋体" w:hAnsi="宋体"/>
              </w:rPr>
            </w:pPr>
            <w:r>
              <w:rPr>
                <w:rFonts w:ascii="宋体" w:hAnsi="宋体"/>
              </w:rPr>
              <w:t>藕节</w:t>
            </w:r>
          </w:p>
        </w:tc>
        <w:tc>
          <w:tcPr>
            <w:tcW w:w="1231" w:type="pct"/>
            <w:noWrap w:val="0"/>
            <w:tcMar>
              <w:top w:w="0" w:type="dxa"/>
              <w:bottom w:w="0" w:type="dxa"/>
            </w:tcMar>
            <w:vAlign w:val="center"/>
          </w:tcPr>
          <w:p w14:paraId="753877A4">
            <w:pPr>
              <w:tabs>
                <w:tab w:val="left" w:pos="2310"/>
                <w:tab w:val="left" w:pos="4620"/>
                <w:tab w:val="left" w:pos="6720"/>
              </w:tabs>
              <w:rPr>
                <w:rFonts w:ascii="宋体" w:hAnsi="宋体"/>
              </w:rPr>
            </w:pPr>
            <w:r>
              <w:rPr>
                <w:rFonts w:ascii="宋体" w:hAnsi="宋体"/>
              </w:rPr>
              <w:t>生品</w:t>
            </w:r>
          </w:p>
        </w:tc>
      </w:tr>
      <w:tr w14:paraId="0D81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2A253CC8">
            <w:pPr>
              <w:tabs>
                <w:tab w:val="left" w:pos="2310"/>
                <w:tab w:val="left" w:pos="4620"/>
                <w:tab w:val="left" w:pos="6720"/>
              </w:tabs>
              <w:rPr>
                <w:rFonts w:ascii="宋体" w:hAnsi="宋体"/>
              </w:rPr>
            </w:pPr>
            <w:r>
              <w:rPr>
                <w:rFonts w:ascii="宋体" w:hAnsi="宋体"/>
              </w:rPr>
              <w:t>狼毒</w:t>
            </w:r>
          </w:p>
        </w:tc>
        <w:tc>
          <w:tcPr>
            <w:tcW w:w="1467" w:type="pct"/>
            <w:noWrap w:val="0"/>
            <w:tcMar>
              <w:top w:w="0" w:type="dxa"/>
              <w:bottom w:w="0" w:type="dxa"/>
            </w:tcMar>
            <w:vAlign w:val="center"/>
          </w:tcPr>
          <w:p w14:paraId="41667B69">
            <w:pPr>
              <w:tabs>
                <w:tab w:val="left" w:pos="2310"/>
                <w:tab w:val="left" w:pos="4620"/>
                <w:tab w:val="left" w:pos="6720"/>
              </w:tabs>
              <w:rPr>
                <w:rFonts w:ascii="宋体" w:hAnsi="宋体"/>
              </w:rPr>
            </w:pPr>
            <w:r>
              <w:rPr>
                <w:rFonts w:ascii="宋体" w:hAnsi="宋体"/>
              </w:rPr>
              <w:t>醋制狼毒</w:t>
            </w:r>
          </w:p>
        </w:tc>
        <w:tc>
          <w:tcPr>
            <w:tcW w:w="75" w:type="pct"/>
            <w:tcBorders>
              <w:top w:val="nil"/>
              <w:bottom w:val="nil"/>
            </w:tcBorders>
            <w:noWrap w:val="0"/>
            <w:tcMar>
              <w:top w:w="0" w:type="dxa"/>
              <w:bottom w:w="0" w:type="dxa"/>
            </w:tcMar>
            <w:vAlign w:val="center"/>
          </w:tcPr>
          <w:p w14:paraId="1CDF37F6">
            <w:pPr>
              <w:tabs>
                <w:tab w:val="left" w:pos="2310"/>
                <w:tab w:val="left" w:pos="4620"/>
                <w:tab w:val="left" w:pos="6720"/>
              </w:tabs>
              <w:rPr>
                <w:rFonts w:ascii="宋体" w:hAnsi="宋体"/>
              </w:rPr>
            </w:pPr>
          </w:p>
        </w:tc>
        <w:tc>
          <w:tcPr>
            <w:tcW w:w="996" w:type="pct"/>
            <w:noWrap w:val="0"/>
            <w:tcMar>
              <w:top w:w="0" w:type="dxa"/>
              <w:bottom w:w="0" w:type="dxa"/>
            </w:tcMar>
            <w:vAlign w:val="center"/>
          </w:tcPr>
          <w:p w14:paraId="327CBA1F">
            <w:pPr>
              <w:tabs>
                <w:tab w:val="left" w:pos="2310"/>
                <w:tab w:val="left" w:pos="4620"/>
                <w:tab w:val="left" w:pos="6720"/>
              </w:tabs>
              <w:rPr>
                <w:rFonts w:ascii="宋体" w:hAnsi="宋体"/>
              </w:rPr>
            </w:pPr>
            <w:r>
              <w:rPr>
                <w:rFonts w:ascii="宋体" w:hAnsi="宋体"/>
              </w:rPr>
              <w:t>藕节炭</w:t>
            </w:r>
          </w:p>
        </w:tc>
        <w:tc>
          <w:tcPr>
            <w:tcW w:w="1231" w:type="pct"/>
            <w:noWrap w:val="0"/>
            <w:tcMar>
              <w:top w:w="0" w:type="dxa"/>
              <w:bottom w:w="0" w:type="dxa"/>
            </w:tcMar>
            <w:vAlign w:val="center"/>
          </w:tcPr>
          <w:p w14:paraId="4ED826A5">
            <w:pPr>
              <w:tabs>
                <w:tab w:val="left" w:pos="2310"/>
                <w:tab w:val="left" w:pos="4620"/>
                <w:tab w:val="left" w:pos="6720"/>
              </w:tabs>
              <w:rPr>
                <w:rFonts w:ascii="宋体" w:hAnsi="宋体"/>
              </w:rPr>
            </w:pPr>
            <w:r>
              <w:rPr>
                <w:rFonts w:ascii="宋体" w:hAnsi="宋体"/>
              </w:rPr>
              <w:t>藕节炭</w:t>
            </w:r>
          </w:p>
        </w:tc>
      </w:tr>
      <w:tr w14:paraId="2365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8305F18">
            <w:pPr>
              <w:tabs>
                <w:tab w:val="left" w:pos="2310"/>
                <w:tab w:val="left" w:pos="4620"/>
                <w:tab w:val="left" w:pos="6720"/>
              </w:tabs>
              <w:rPr>
                <w:rFonts w:ascii="宋体" w:hAnsi="宋体"/>
              </w:rPr>
            </w:pPr>
            <w:r>
              <w:rPr>
                <w:rFonts w:ascii="宋体" w:hAnsi="宋体"/>
              </w:rPr>
              <w:t>生商陆</w:t>
            </w:r>
          </w:p>
        </w:tc>
        <w:tc>
          <w:tcPr>
            <w:tcW w:w="1467" w:type="pct"/>
            <w:noWrap w:val="0"/>
            <w:tcMar>
              <w:top w:w="0" w:type="dxa"/>
              <w:bottom w:w="0" w:type="dxa"/>
            </w:tcMar>
            <w:vAlign w:val="center"/>
          </w:tcPr>
          <w:p w14:paraId="5D8026D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C51219C">
            <w:pPr>
              <w:tabs>
                <w:tab w:val="left" w:pos="2310"/>
                <w:tab w:val="left" w:pos="4620"/>
                <w:tab w:val="left" w:pos="6720"/>
              </w:tabs>
              <w:rPr>
                <w:rFonts w:ascii="宋体" w:hAnsi="宋体"/>
              </w:rPr>
            </w:pPr>
          </w:p>
        </w:tc>
        <w:tc>
          <w:tcPr>
            <w:tcW w:w="996" w:type="pct"/>
            <w:noWrap w:val="0"/>
            <w:tcMar>
              <w:top w:w="0" w:type="dxa"/>
              <w:bottom w:w="0" w:type="dxa"/>
            </w:tcMar>
            <w:vAlign w:val="center"/>
          </w:tcPr>
          <w:p w14:paraId="111D6183">
            <w:pPr>
              <w:tabs>
                <w:tab w:val="left" w:pos="2310"/>
                <w:tab w:val="left" w:pos="4620"/>
                <w:tab w:val="left" w:pos="6720"/>
              </w:tabs>
              <w:rPr>
                <w:rFonts w:ascii="宋体" w:hAnsi="宋体"/>
              </w:rPr>
            </w:pPr>
            <w:r>
              <w:rPr>
                <w:rFonts w:ascii="宋体" w:hAnsi="宋体"/>
              </w:rPr>
              <w:t>黄连</w:t>
            </w:r>
          </w:p>
        </w:tc>
        <w:tc>
          <w:tcPr>
            <w:tcW w:w="1231" w:type="pct"/>
            <w:noWrap w:val="0"/>
            <w:tcMar>
              <w:top w:w="0" w:type="dxa"/>
              <w:bottom w:w="0" w:type="dxa"/>
            </w:tcMar>
            <w:vAlign w:val="center"/>
          </w:tcPr>
          <w:p w14:paraId="30B35697">
            <w:pPr>
              <w:tabs>
                <w:tab w:val="left" w:pos="2310"/>
                <w:tab w:val="left" w:pos="4620"/>
                <w:tab w:val="left" w:pos="6720"/>
              </w:tabs>
              <w:rPr>
                <w:rFonts w:ascii="宋体" w:hAnsi="宋体"/>
              </w:rPr>
            </w:pPr>
            <w:r>
              <w:rPr>
                <w:rFonts w:ascii="宋体" w:hAnsi="宋体"/>
              </w:rPr>
              <w:t>生品</w:t>
            </w:r>
          </w:p>
        </w:tc>
      </w:tr>
      <w:tr w14:paraId="618E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21962BF">
            <w:pPr>
              <w:tabs>
                <w:tab w:val="left" w:pos="2310"/>
                <w:tab w:val="left" w:pos="4620"/>
                <w:tab w:val="left" w:pos="6720"/>
              </w:tabs>
              <w:rPr>
                <w:rFonts w:ascii="宋体" w:hAnsi="宋体"/>
              </w:rPr>
            </w:pPr>
            <w:r>
              <w:rPr>
                <w:rFonts w:ascii="宋体" w:hAnsi="宋体"/>
              </w:rPr>
              <w:t>商陆</w:t>
            </w:r>
          </w:p>
        </w:tc>
        <w:tc>
          <w:tcPr>
            <w:tcW w:w="1467" w:type="pct"/>
            <w:noWrap w:val="0"/>
            <w:tcMar>
              <w:top w:w="0" w:type="dxa"/>
              <w:bottom w:w="0" w:type="dxa"/>
            </w:tcMar>
            <w:vAlign w:val="center"/>
          </w:tcPr>
          <w:p w14:paraId="718C2F40">
            <w:pPr>
              <w:tabs>
                <w:tab w:val="left" w:pos="2310"/>
                <w:tab w:val="left" w:pos="4620"/>
                <w:tab w:val="left" w:pos="6720"/>
              </w:tabs>
              <w:rPr>
                <w:rFonts w:ascii="宋体" w:hAnsi="宋体"/>
              </w:rPr>
            </w:pPr>
            <w:r>
              <w:rPr>
                <w:rFonts w:ascii="宋体" w:hAnsi="宋体"/>
              </w:rPr>
              <w:t>醋制商陆</w:t>
            </w:r>
          </w:p>
        </w:tc>
        <w:tc>
          <w:tcPr>
            <w:tcW w:w="75" w:type="pct"/>
            <w:tcBorders>
              <w:top w:val="nil"/>
              <w:bottom w:val="nil"/>
            </w:tcBorders>
            <w:noWrap w:val="0"/>
            <w:tcMar>
              <w:top w:w="0" w:type="dxa"/>
              <w:bottom w:w="0" w:type="dxa"/>
            </w:tcMar>
            <w:vAlign w:val="center"/>
          </w:tcPr>
          <w:p w14:paraId="2093AEEC">
            <w:pPr>
              <w:tabs>
                <w:tab w:val="left" w:pos="2310"/>
                <w:tab w:val="left" w:pos="4620"/>
                <w:tab w:val="left" w:pos="6720"/>
              </w:tabs>
              <w:rPr>
                <w:rFonts w:ascii="宋体" w:hAnsi="宋体"/>
              </w:rPr>
            </w:pPr>
          </w:p>
        </w:tc>
        <w:tc>
          <w:tcPr>
            <w:tcW w:w="996" w:type="pct"/>
            <w:noWrap w:val="0"/>
            <w:tcMar>
              <w:top w:w="0" w:type="dxa"/>
              <w:bottom w:w="0" w:type="dxa"/>
            </w:tcMar>
            <w:vAlign w:val="center"/>
          </w:tcPr>
          <w:p w14:paraId="7500D6B0">
            <w:pPr>
              <w:tabs>
                <w:tab w:val="left" w:pos="2310"/>
                <w:tab w:val="left" w:pos="4620"/>
                <w:tab w:val="left" w:pos="6720"/>
              </w:tabs>
              <w:rPr>
                <w:rFonts w:ascii="宋体" w:hAnsi="宋体"/>
              </w:rPr>
            </w:pPr>
            <w:r>
              <w:rPr>
                <w:rFonts w:ascii="宋体" w:hAnsi="宋体"/>
              </w:rPr>
              <w:t>酒黄连</w:t>
            </w:r>
          </w:p>
        </w:tc>
        <w:tc>
          <w:tcPr>
            <w:tcW w:w="1231" w:type="pct"/>
            <w:noWrap w:val="0"/>
            <w:tcMar>
              <w:top w:w="0" w:type="dxa"/>
              <w:bottom w:w="0" w:type="dxa"/>
            </w:tcMar>
            <w:vAlign w:val="center"/>
          </w:tcPr>
          <w:p w14:paraId="2780B313">
            <w:pPr>
              <w:tabs>
                <w:tab w:val="left" w:pos="2310"/>
                <w:tab w:val="left" w:pos="4620"/>
                <w:tab w:val="left" w:pos="6720"/>
              </w:tabs>
              <w:rPr>
                <w:rFonts w:ascii="宋体" w:hAnsi="宋体"/>
              </w:rPr>
            </w:pPr>
            <w:r>
              <w:rPr>
                <w:rFonts w:ascii="宋体" w:hAnsi="宋体"/>
              </w:rPr>
              <w:t>酒炙黄连</w:t>
            </w:r>
          </w:p>
        </w:tc>
      </w:tr>
      <w:tr w14:paraId="499F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2E7A169">
            <w:pPr>
              <w:tabs>
                <w:tab w:val="left" w:pos="2310"/>
                <w:tab w:val="left" w:pos="4620"/>
                <w:tab w:val="left" w:pos="6720"/>
              </w:tabs>
              <w:rPr>
                <w:rFonts w:ascii="宋体" w:hAnsi="宋体"/>
              </w:rPr>
            </w:pPr>
            <w:r>
              <w:rPr>
                <w:rFonts w:ascii="宋体" w:hAnsi="宋体"/>
              </w:rPr>
              <w:t>虎杖</w:t>
            </w:r>
          </w:p>
        </w:tc>
        <w:tc>
          <w:tcPr>
            <w:tcW w:w="1467" w:type="pct"/>
            <w:noWrap w:val="0"/>
            <w:tcMar>
              <w:top w:w="0" w:type="dxa"/>
              <w:bottom w:w="0" w:type="dxa"/>
            </w:tcMar>
            <w:vAlign w:val="center"/>
          </w:tcPr>
          <w:p w14:paraId="4F2C9A71">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B786BE9">
            <w:pPr>
              <w:tabs>
                <w:tab w:val="left" w:pos="2310"/>
                <w:tab w:val="left" w:pos="4620"/>
                <w:tab w:val="left" w:pos="6720"/>
              </w:tabs>
              <w:rPr>
                <w:rFonts w:ascii="宋体" w:hAnsi="宋体"/>
              </w:rPr>
            </w:pPr>
          </w:p>
        </w:tc>
        <w:tc>
          <w:tcPr>
            <w:tcW w:w="996" w:type="pct"/>
            <w:noWrap w:val="0"/>
            <w:tcMar>
              <w:top w:w="0" w:type="dxa"/>
              <w:bottom w:w="0" w:type="dxa"/>
            </w:tcMar>
            <w:vAlign w:val="center"/>
          </w:tcPr>
          <w:p w14:paraId="6F78E40B">
            <w:pPr>
              <w:tabs>
                <w:tab w:val="left" w:pos="2310"/>
                <w:tab w:val="left" w:pos="4620"/>
                <w:tab w:val="left" w:pos="6720"/>
              </w:tabs>
              <w:rPr>
                <w:rFonts w:ascii="宋体" w:hAnsi="宋体"/>
              </w:rPr>
            </w:pPr>
            <w:r>
              <w:rPr>
                <w:rFonts w:ascii="宋体" w:hAnsi="宋体"/>
              </w:rPr>
              <w:t>萸黄连</w:t>
            </w:r>
          </w:p>
        </w:tc>
        <w:tc>
          <w:tcPr>
            <w:tcW w:w="1231" w:type="pct"/>
            <w:noWrap w:val="0"/>
            <w:tcMar>
              <w:top w:w="0" w:type="dxa"/>
              <w:bottom w:w="0" w:type="dxa"/>
            </w:tcMar>
            <w:vAlign w:val="center"/>
          </w:tcPr>
          <w:p w14:paraId="218A82D2">
            <w:pPr>
              <w:tabs>
                <w:tab w:val="left" w:pos="2310"/>
                <w:tab w:val="left" w:pos="4620"/>
                <w:tab w:val="left" w:pos="6720"/>
              </w:tabs>
              <w:rPr>
                <w:rFonts w:ascii="宋体" w:hAnsi="宋体"/>
              </w:rPr>
            </w:pPr>
            <w:r>
              <w:rPr>
                <w:rFonts w:ascii="宋体" w:hAnsi="宋体"/>
              </w:rPr>
              <w:t>制萸连</w:t>
            </w:r>
          </w:p>
        </w:tc>
      </w:tr>
      <w:tr w14:paraId="04FB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6C5FD77E">
            <w:pPr>
              <w:tabs>
                <w:tab w:val="left" w:pos="2310"/>
                <w:tab w:val="left" w:pos="4620"/>
                <w:tab w:val="left" w:pos="6720"/>
              </w:tabs>
              <w:rPr>
                <w:rFonts w:ascii="宋体" w:hAnsi="宋体"/>
              </w:rPr>
            </w:pPr>
            <w:r>
              <w:rPr>
                <w:rFonts w:ascii="宋体" w:hAnsi="宋体"/>
              </w:rPr>
              <w:t>麻黄根</w:t>
            </w:r>
          </w:p>
        </w:tc>
        <w:tc>
          <w:tcPr>
            <w:tcW w:w="1467" w:type="pct"/>
            <w:noWrap w:val="0"/>
            <w:tcMar>
              <w:top w:w="0" w:type="dxa"/>
              <w:bottom w:w="0" w:type="dxa"/>
            </w:tcMar>
            <w:vAlign w:val="center"/>
          </w:tcPr>
          <w:p w14:paraId="7AEAC61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97FDB51">
            <w:pPr>
              <w:tabs>
                <w:tab w:val="left" w:pos="2310"/>
                <w:tab w:val="left" w:pos="4620"/>
                <w:tab w:val="left" w:pos="6720"/>
              </w:tabs>
              <w:rPr>
                <w:rFonts w:ascii="宋体" w:hAnsi="宋体"/>
              </w:rPr>
            </w:pPr>
          </w:p>
        </w:tc>
        <w:tc>
          <w:tcPr>
            <w:tcW w:w="996" w:type="pct"/>
            <w:noWrap w:val="0"/>
            <w:tcMar>
              <w:top w:w="0" w:type="dxa"/>
              <w:bottom w:w="0" w:type="dxa"/>
            </w:tcMar>
            <w:vAlign w:val="center"/>
          </w:tcPr>
          <w:p w14:paraId="65364626">
            <w:pPr>
              <w:tabs>
                <w:tab w:val="left" w:pos="2310"/>
                <w:tab w:val="left" w:pos="4620"/>
                <w:tab w:val="left" w:pos="6720"/>
              </w:tabs>
              <w:rPr>
                <w:rFonts w:ascii="宋体" w:hAnsi="宋体"/>
              </w:rPr>
            </w:pPr>
            <w:r>
              <w:rPr>
                <w:rFonts w:ascii="宋体" w:hAnsi="宋体"/>
              </w:rPr>
              <w:t>姜黄连</w:t>
            </w:r>
          </w:p>
        </w:tc>
        <w:tc>
          <w:tcPr>
            <w:tcW w:w="1231" w:type="pct"/>
            <w:noWrap w:val="0"/>
            <w:tcMar>
              <w:top w:w="0" w:type="dxa"/>
              <w:bottom w:w="0" w:type="dxa"/>
            </w:tcMar>
            <w:vAlign w:val="center"/>
          </w:tcPr>
          <w:p w14:paraId="777FB0CD">
            <w:pPr>
              <w:tabs>
                <w:tab w:val="left" w:pos="2310"/>
                <w:tab w:val="left" w:pos="4620"/>
                <w:tab w:val="left" w:pos="6720"/>
              </w:tabs>
              <w:rPr>
                <w:rFonts w:ascii="宋体" w:hAnsi="宋体"/>
              </w:rPr>
            </w:pPr>
            <w:r>
              <w:rPr>
                <w:rFonts w:ascii="宋体" w:hAnsi="宋体"/>
              </w:rPr>
              <w:t>姜黄连</w:t>
            </w:r>
          </w:p>
        </w:tc>
      </w:tr>
      <w:tr w14:paraId="402F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F0DB538">
            <w:pPr>
              <w:tabs>
                <w:tab w:val="left" w:pos="2310"/>
                <w:tab w:val="left" w:pos="4620"/>
                <w:tab w:val="left" w:pos="6720"/>
              </w:tabs>
              <w:rPr>
                <w:rFonts w:ascii="宋体" w:hAnsi="宋体"/>
              </w:rPr>
            </w:pPr>
            <w:r>
              <w:rPr>
                <w:rFonts w:ascii="宋体" w:hAnsi="宋体"/>
              </w:rPr>
              <w:t>徐长卿</w:t>
            </w:r>
          </w:p>
        </w:tc>
        <w:tc>
          <w:tcPr>
            <w:tcW w:w="1467" w:type="pct"/>
            <w:noWrap w:val="0"/>
            <w:tcMar>
              <w:top w:w="0" w:type="dxa"/>
              <w:bottom w:w="0" w:type="dxa"/>
            </w:tcMar>
            <w:vAlign w:val="center"/>
          </w:tcPr>
          <w:p w14:paraId="4943F3EA">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8A74853">
            <w:pPr>
              <w:tabs>
                <w:tab w:val="left" w:pos="2310"/>
                <w:tab w:val="left" w:pos="4620"/>
                <w:tab w:val="left" w:pos="6720"/>
              </w:tabs>
              <w:rPr>
                <w:rFonts w:ascii="宋体" w:hAnsi="宋体"/>
              </w:rPr>
            </w:pPr>
          </w:p>
        </w:tc>
        <w:tc>
          <w:tcPr>
            <w:tcW w:w="996" w:type="pct"/>
            <w:noWrap w:val="0"/>
            <w:tcMar>
              <w:top w:w="0" w:type="dxa"/>
              <w:bottom w:w="0" w:type="dxa"/>
            </w:tcMar>
            <w:vAlign w:val="center"/>
          </w:tcPr>
          <w:p w14:paraId="019A4CF4">
            <w:pPr>
              <w:tabs>
                <w:tab w:val="left" w:pos="2310"/>
                <w:tab w:val="left" w:pos="4620"/>
                <w:tab w:val="left" w:pos="6720"/>
              </w:tabs>
              <w:rPr>
                <w:rFonts w:ascii="宋体" w:hAnsi="宋体"/>
              </w:rPr>
            </w:pPr>
            <w:r>
              <w:rPr>
                <w:rFonts w:ascii="宋体" w:hAnsi="宋体"/>
              </w:rPr>
              <w:t>黄连炭</w:t>
            </w:r>
          </w:p>
        </w:tc>
        <w:tc>
          <w:tcPr>
            <w:tcW w:w="1231" w:type="pct"/>
            <w:noWrap w:val="0"/>
            <w:tcMar>
              <w:top w:w="0" w:type="dxa"/>
              <w:bottom w:w="0" w:type="dxa"/>
            </w:tcMar>
            <w:vAlign w:val="center"/>
          </w:tcPr>
          <w:p w14:paraId="6BCE8CA9">
            <w:pPr>
              <w:tabs>
                <w:tab w:val="left" w:pos="2310"/>
                <w:tab w:val="left" w:pos="4620"/>
                <w:tab w:val="left" w:pos="6720"/>
              </w:tabs>
              <w:rPr>
                <w:rFonts w:ascii="宋体" w:hAnsi="宋体"/>
              </w:rPr>
            </w:pPr>
            <w:r>
              <w:rPr>
                <w:rFonts w:ascii="宋体" w:hAnsi="宋体"/>
              </w:rPr>
              <w:t>黄连炭</w:t>
            </w:r>
          </w:p>
        </w:tc>
      </w:tr>
      <w:tr w14:paraId="140C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37F3A1B">
            <w:pPr>
              <w:tabs>
                <w:tab w:val="left" w:pos="2310"/>
                <w:tab w:val="left" w:pos="4620"/>
                <w:tab w:val="left" w:pos="6720"/>
              </w:tabs>
              <w:rPr>
                <w:rFonts w:ascii="宋体" w:hAnsi="宋体"/>
              </w:rPr>
            </w:pPr>
            <w:r>
              <w:rPr>
                <w:rFonts w:ascii="宋体" w:hAnsi="宋体"/>
              </w:rPr>
              <w:t>常山</w:t>
            </w:r>
          </w:p>
        </w:tc>
        <w:tc>
          <w:tcPr>
            <w:tcW w:w="1467" w:type="pct"/>
            <w:noWrap w:val="0"/>
            <w:tcMar>
              <w:top w:w="0" w:type="dxa"/>
              <w:bottom w:w="0" w:type="dxa"/>
            </w:tcMar>
            <w:vAlign w:val="center"/>
          </w:tcPr>
          <w:p w14:paraId="1D315D05">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2E3F03C">
            <w:pPr>
              <w:tabs>
                <w:tab w:val="left" w:pos="2310"/>
                <w:tab w:val="left" w:pos="4620"/>
                <w:tab w:val="left" w:pos="6720"/>
              </w:tabs>
              <w:rPr>
                <w:rFonts w:ascii="宋体" w:hAnsi="宋体"/>
              </w:rPr>
            </w:pPr>
          </w:p>
        </w:tc>
        <w:tc>
          <w:tcPr>
            <w:tcW w:w="996" w:type="pct"/>
            <w:noWrap w:val="0"/>
            <w:tcMar>
              <w:top w:w="0" w:type="dxa"/>
              <w:bottom w:w="0" w:type="dxa"/>
            </w:tcMar>
            <w:vAlign w:val="center"/>
          </w:tcPr>
          <w:p w14:paraId="63B7ADC2">
            <w:pPr>
              <w:tabs>
                <w:tab w:val="left" w:pos="2310"/>
                <w:tab w:val="left" w:pos="4620"/>
                <w:tab w:val="left" w:pos="6720"/>
              </w:tabs>
              <w:rPr>
                <w:rFonts w:ascii="宋体" w:hAnsi="宋体"/>
              </w:rPr>
            </w:pPr>
            <w:r>
              <w:rPr>
                <w:rFonts w:ascii="宋体" w:hAnsi="宋体"/>
              </w:rPr>
              <w:t>细辛</w:t>
            </w:r>
          </w:p>
        </w:tc>
        <w:tc>
          <w:tcPr>
            <w:tcW w:w="1231" w:type="pct"/>
            <w:noWrap w:val="0"/>
            <w:tcMar>
              <w:top w:w="0" w:type="dxa"/>
              <w:bottom w:w="0" w:type="dxa"/>
            </w:tcMar>
            <w:vAlign w:val="center"/>
          </w:tcPr>
          <w:p w14:paraId="2F0A8D21">
            <w:pPr>
              <w:tabs>
                <w:tab w:val="left" w:pos="2310"/>
                <w:tab w:val="left" w:pos="4620"/>
                <w:tab w:val="left" w:pos="6720"/>
              </w:tabs>
              <w:rPr>
                <w:rFonts w:ascii="宋体" w:hAnsi="宋体"/>
              </w:rPr>
            </w:pPr>
            <w:r>
              <w:rPr>
                <w:rFonts w:ascii="宋体" w:hAnsi="宋体"/>
              </w:rPr>
              <w:t>生品</w:t>
            </w:r>
          </w:p>
        </w:tc>
      </w:tr>
      <w:tr w14:paraId="7AB2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0877A7D">
            <w:pPr>
              <w:tabs>
                <w:tab w:val="left" w:pos="2310"/>
                <w:tab w:val="left" w:pos="4620"/>
                <w:tab w:val="left" w:pos="6720"/>
              </w:tabs>
              <w:rPr>
                <w:rFonts w:ascii="宋体" w:hAnsi="宋体"/>
              </w:rPr>
            </w:pPr>
            <w:r>
              <w:rPr>
                <w:rFonts w:ascii="宋体" w:hAnsi="宋体"/>
              </w:rPr>
              <w:t>银柴胡</w:t>
            </w:r>
          </w:p>
        </w:tc>
        <w:tc>
          <w:tcPr>
            <w:tcW w:w="1467" w:type="pct"/>
            <w:noWrap w:val="0"/>
            <w:tcMar>
              <w:top w:w="0" w:type="dxa"/>
              <w:bottom w:w="0" w:type="dxa"/>
            </w:tcMar>
            <w:vAlign w:val="center"/>
          </w:tcPr>
          <w:p w14:paraId="6FDD899E">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C279D8D">
            <w:pPr>
              <w:tabs>
                <w:tab w:val="left" w:pos="2310"/>
                <w:tab w:val="left" w:pos="4620"/>
                <w:tab w:val="left" w:pos="6720"/>
              </w:tabs>
              <w:rPr>
                <w:rFonts w:ascii="宋体" w:hAnsi="宋体"/>
              </w:rPr>
            </w:pPr>
          </w:p>
        </w:tc>
        <w:tc>
          <w:tcPr>
            <w:tcW w:w="996" w:type="pct"/>
            <w:noWrap w:val="0"/>
            <w:tcMar>
              <w:top w:w="0" w:type="dxa"/>
              <w:bottom w:w="0" w:type="dxa"/>
            </w:tcMar>
            <w:vAlign w:val="center"/>
          </w:tcPr>
          <w:p w14:paraId="1522CED6">
            <w:pPr>
              <w:tabs>
                <w:tab w:val="left" w:pos="2310"/>
                <w:tab w:val="left" w:pos="4620"/>
                <w:tab w:val="left" w:pos="6720"/>
              </w:tabs>
              <w:rPr>
                <w:rFonts w:ascii="宋体" w:hAnsi="宋体"/>
              </w:rPr>
            </w:pPr>
            <w:r>
              <w:rPr>
                <w:rFonts w:ascii="宋体" w:hAnsi="宋体"/>
              </w:rPr>
              <w:t>金荞麦</w:t>
            </w:r>
          </w:p>
        </w:tc>
        <w:tc>
          <w:tcPr>
            <w:tcW w:w="1231" w:type="pct"/>
            <w:noWrap w:val="0"/>
            <w:tcMar>
              <w:top w:w="0" w:type="dxa"/>
              <w:bottom w:w="0" w:type="dxa"/>
            </w:tcMar>
            <w:vAlign w:val="center"/>
          </w:tcPr>
          <w:p w14:paraId="3DA11D26">
            <w:pPr>
              <w:tabs>
                <w:tab w:val="left" w:pos="2310"/>
                <w:tab w:val="left" w:pos="4620"/>
                <w:tab w:val="left" w:pos="6720"/>
              </w:tabs>
              <w:rPr>
                <w:rFonts w:ascii="宋体" w:hAnsi="宋体"/>
              </w:rPr>
            </w:pPr>
            <w:r>
              <w:rPr>
                <w:rFonts w:ascii="宋体" w:hAnsi="宋体"/>
              </w:rPr>
              <w:t>生品</w:t>
            </w:r>
          </w:p>
        </w:tc>
      </w:tr>
      <w:tr w14:paraId="1D15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8F0B891">
            <w:pPr>
              <w:tabs>
                <w:tab w:val="left" w:pos="2310"/>
                <w:tab w:val="left" w:pos="4620"/>
                <w:tab w:val="left" w:pos="6720"/>
              </w:tabs>
              <w:rPr>
                <w:rFonts w:ascii="宋体" w:hAnsi="宋体"/>
              </w:rPr>
            </w:pPr>
            <w:r>
              <w:rPr>
                <w:rFonts w:ascii="宋体" w:hAnsi="宋体"/>
              </w:rPr>
              <w:t>黄芪</w:t>
            </w:r>
          </w:p>
        </w:tc>
        <w:tc>
          <w:tcPr>
            <w:tcW w:w="1467" w:type="pct"/>
            <w:noWrap w:val="0"/>
            <w:tcMar>
              <w:top w:w="0" w:type="dxa"/>
              <w:bottom w:w="0" w:type="dxa"/>
            </w:tcMar>
            <w:vAlign w:val="center"/>
          </w:tcPr>
          <w:p w14:paraId="465D28A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D67CA16">
            <w:pPr>
              <w:tabs>
                <w:tab w:val="left" w:pos="2310"/>
                <w:tab w:val="left" w:pos="4620"/>
                <w:tab w:val="left" w:pos="6720"/>
              </w:tabs>
              <w:rPr>
                <w:rFonts w:ascii="宋体" w:hAnsi="宋体"/>
              </w:rPr>
            </w:pPr>
          </w:p>
        </w:tc>
        <w:tc>
          <w:tcPr>
            <w:tcW w:w="996" w:type="pct"/>
            <w:noWrap w:val="0"/>
            <w:tcMar>
              <w:top w:w="0" w:type="dxa"/>
              <w:bottom w:w="0" w:type="dxa"/>
            </w:tcMar>
            <w:vAlign w:val="center"/>
          </w:tcPr>
          <w:p w14:paraId="13EB8E21">
            <w:pPr>
              <w:tabs>
                <w:tab w:val="left" w:pos="2310"/>
                <w:tab w:val="left" w:pos="4620"/>
                <w:tab w:val="left" w:pos="6720"/>
              </w:tabs>
              <w:rPr>
                <w:rFonts w:ascii="宋体" w:hAnsi="宋体"/>
              </w:rPr>
            </w:pPr>
            <w:r>
              <w:rPr>
                <w:rFonts w:ascii="宋体" w:hAnsi="宋体"/>
              </w:rPr>
              <w:t>糯稻根</w:t>
            </w:r>
          </w:p>
        </w:tc>
        <w:tc>
          <w:tcPr>
            <w:tcW w:w="1231" w:type="pct"/>
            <w:noWrap w:val="0"/>
            <w:tcMar>
              <w:top w:w="0" w:type="dxa"/>
              <w:bottom w:w="0" w:type="dxa"/>
            </w:tcMar>
            <w:vAlign w:val="center"/>
          </w:tcPr>
          <w:p w14:paraId="064D5DEB">
            <w:pPr>
              <w:tabs>
                <w:tab w:val="left" w:pos="2310"/>
                <w:tab w:val="left" w:pos="4620"/>
                <w:tab w:val="left" w:pos="6720"/>
              </w:tabs>
              <w:rPr>
                <w:rFonts w:ascii="宋体" w:hAnsi="宋体"/>
              </w:rPr>
            </w:pPr>
            <w:r>
              <w:rPr>
                <w:rFonts w:ascii="宋体" w:hAnsi="宋体"/>
              </w:rPr>
              <w:t>生品</w:t>
            </w:r>
          </w:p>
        </w:tc>
      </w:tr>
      <w:tr w14:paraId="05C2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4606A112">
            <w:pPr>
              <w:tabs>
                <w:tab w:val="left" w:pos="2310"/>
                <w:tab w:val="left" w:pos="4620"/>
                <w:tab w:val="left" w:pos="6720"/>
              </w:tabs>
              <w:rPr>
                <w:rFonts w:ascii="宋体" w:hAnsi="宋体"/>
              </w:rPr>
            </w:pPr>
            <w:r>
              <w:rPr>
                <w:rFonts w:ascii="宋体" w:hAnsi="宋体"/>
              </w:rPr>
              <w:t>炙黄芪</w:t>
            </w:r>
          </w:p>
        </w:tc>
        <w:tc>
          <w:tcPr>
            <w:tcW w:w="1467" w:type="pct"/>
            <w:noWrap w:val="0"/>
            <w:tcMar>
              <w:top w:w="0" w:type="dxa"/>
              <w:bottom w:w="0" w:type="dxa"/>
            </w:tcMar>
            <w:vAlign w:val="center"/>
          </w:tcPr>
          <w:p w14:paraId="3C9FA908">
            <w:pPr>
              <w:tabs>
                <w:tab w:val="left" w:pos="2310"/>
                <w:tab w:val="left" w:pos="4620"/>
                <w:tab w:val="left" w:pos="6720"/>
              </w:tabs>
              <w:rPr>
                <w:rFonts w:ascii="宋体" w:hAnsi="宋体"/>
              </w:rPr>
            </w:pPr>
            <w:r>
              <w:rPr>
                <w:rFonts w:ascii="宋体" w:hAnsi="宋体"/>
              </w:rPr>
              <w:t>蜜炙黄芪</w:t>
            </w:r>
          </w:p>
        </w:tc>
        <w:tc>
          <w:tcPr>
            <w:tcW w:w="75" w:type="pct"/>
            <w:tcBorders>
              <w:top w:val="nil"/>
              <w:bottom w:val="nil"/>
            </w:tcBorders>
            <w:noWrap w:val="0"/>
            <w:tcMar>
              <w:top w:w="0" w:type="dxa"/>
              <w:bottom w:w="0" w:type="dxa"/>
            </w:tcMar>
            <w:vAlign w:val="center"/>
          </w:tcPr>
          <w:p w14:paraId="48FE3F91">
            <w:pPr>
              <w:tabs>
                <w:tab w:val="left" w:pos="2310"/>
                <w:tab w:val="left" w:pos="4620"/>
                <w:tab w:val="left" w:pos="6720"/>
              </w:tabs>
              <w:rPr>
                <w:rFonts w:ascii="宋体" w:hAnsi="宋体"/>
              </w:rPr>
            </w:pPr>
          </w:p>
        </w:tc>
        <w:tc>
          <w:tcPr>
            <w:tcW w:w="996" w:type="pct"/>
            <w:noWrap w:val="0"/>
            <w:tcMar>
              <w:top w:w="0" w:type="dxa"/>
              <w:bottom w:w="0" w:type="dxa"/>
            </w:tcMar>
            <w:vAlign w:val="center"/>
          </w:tcPr>
          <w:p w14:paraId="4D023129">
            <w:pPr>
              <w:tabs>
                <w:tab w:val="left" w:pos="2310"/>
                <w:tab w:val="left" w:pos="4620"/>
                <w:tab w:val="left" w:pos="6720"/>
              </w:tabs>
              <w:rPr>
                <w:rFonts w:ascii="宋体" w:hAnsi="宋体"/>
              </w:rPr>
            </w:pPr>
            <w:r>
              <w:rPr>
                <w:rFonts w:ascii="宋体" w:hAnsi="宋体"/>
              </w:rPr>
              <w:t>藁本</w:t>
            </w:r>
          </w:p>
        </w:tc>
        <w:tc>
          <w:tcPr>
            <w:tcW w:w="1231" w:type="pct"/>
            <w:noWrap w:val="0"/>
            <w:tcMar>
              <w:top w:w="0" w:type="dxa"/>
              <w:bottom w:w="0" w:type="dxa"/>
            </w:tcMar>
            <w:vAlign w:val="center"/>
          </w:tcPr>
          <w:p w14:paraId="5C0E811E">
            <w:pPr>
              <w:tabs>
                <w:tab w:val="left" w:pos="2310"/>
                <w:tab w:val="left" w:pos="4620"/>
                <w:tab w:val="left" w:pos="6720"/>
              </w:tabs>
              <w:rPr>
                <w:rFonts w:ascii="宋体" w:hAnsi="宋体"/>
              </w:rPr>
            </w:pPr>
            <w:r>
              <w:rPr>
                <w:rFonts w:ascii="宋体" w:hAnsi="宋体"/>
              </w:rPr>
              <w:t>生品</w:t>
            </w:r>
          </w:p>
        </w:tc>
      </w:tr>
      <w:tr w14:paraId="1228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37854B93">
            <w:pPr>
              <w:tabs>
                <w:tab w:val="left" w:pos="2310"/>
                <w:tab w:val="left" w:pos="4620"/>
                <w:tab w:val="left" w:pos="6720"/>
              </w:tabs>
              <w:rPr>
                <w:rFonts w:ascii="宋体" w:hAnsi="宋体"/>
              </w:rPr>
            </w:pPr>
            <w:r>
              <w:rPr>
                <w:rFonts w:ascii="宋体" w:hAnsi="宋体"/>
              </w:rPr>
              <w:t>红芪</w:t>
            </w:r>
          </w:p>
        </w:tc>
        <w:tc>
          <w:tcPr>
            <w:tcW w:w="1467" w:type="pct"/>
            <w:noWrap w:val="0"/>
            <w:tcMar>
              <w:top w:w="0" w:type="dxa"/>
              <w:bottom w:w="0" w:type="dxa"/>
            </w:tcMar>
            <w:vAlign w:val="center"/>
          </w:tcPr>
          <w:p w14:paraId="24641EFD">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2F826BA">
            <w:pPr>
              <w:tabs>
                <w:tab w:val="left" w:pos="2310"/>
                <w:tab w:val="left" w:pos="4620"/>
                <w:tab w:val="left" w:pos="6720"/>
              </w:tabs>
              <w:rPr>
                <w:rFonts w:ascii="宋体" w:hAnsi="宋体"/>
              </w:rPr>
            </w:pPr>
          </w:p>
        </w:tc>
        <w:tc>
          <w:tcPr>
            <w:tcW w:w="996" w:type="pct"/>
            <w:noWrap w:val="0"/>
            <w:tcMar>
              <w:top w:w="0" w:type="dxa"/>
              <w:bottom w:w="0" w:type="dxa"/>
            </w:tcMar>
            <w:vAlign w:val="center"/>
          </w:tcPr>
          <w:p w14:paraId="2C18DE1B">
            <w:pPr>
              <w:tabs>
                <w:tab w:val="left" w:pos="2310"/>
                <w:tab w:val="left" w:pos="4620"/>
                <w:tab w:val="left" w:pos="6720"/>
              </w:tabs>
              <w:rPr>
                <w:rFonts w:ascii="宋体" w:hAnsi="宋体"/>
              </w:rPr>
            </w:pPr>
            <w:r>
              <w:rPr>
                <w:rFonts w:ascii="宋体" w:hAnsi="宋体"/>
              </w:rPr>
              <w:t>猫爪草</w:t>
            </w:r>
          </w:p>
        </w:tc>
        <w:tc>
          <w:tcPr>
            <w:tcW w:w="1231" w:type="pct"/>
            <w:noWrap w:val="0"/>
            <w:tcMar>
              <w:top w:w="0" w:type="dxa"/>
              <w:bottom w:w="0" w:type="dxa"/>
            </w:tcMar>
            <w:vAlign w:val="center"/>
          </w:tcPr>
          <w:p w14:paraId="2C539044">
            <w:pPr>
              <w:tabs>
                <w:tab w:val="left" w:pos="2310"/>
                <w:tab w:val="left" w:pos="4620"/>
                <w:tab w:val="left" w:pos="6720"/>
              </w:tabs>
              <w:rPr>
                <w:rFonts w:ascii="宋体" w:hAnsi="宋体"/>
              </w:rPr>
            </w:pPr>
            <w:r>
              <w:rPr>
                <w:rFonts w:ascii="宋体" w:hAnsi="宋体"/>
              </w:rPr>
              <w:t>生品</w:t>
            </w:r>
          </w:p>
        </w:tc>
      </w:tr>
      <w:tr w14:paraId="4E42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16568AEA">
            <w:pPr>
              <w:tabs>
                <w:tab w:val="left" w:pos="2310"/>
                <w:tab w:val="left" w:pos="4620"/>
                <w:tab w:val="left" w:pos="6720"/>
              </w:tabs>
              <w:rPr>
                <w:rFonts w:hint="eastAsia" w:ascii="宋体" w:hAnsi="宋体"/>
              </w:rPr>
            </w:pPr>
            <w:r>
              <w:rPr>
                <w:rFonts w:hint="eastAsia" w:ascii="宋体" w:hAnsi="宋体"/>
              </w:rPr>
              <w:t>墓头回</w:t>
            </w:r>
          </w:p>
        </w:tc>
        <w:tc>
          <w:tcPr>
            <w:tcW w:w="1467" w:type="pct"/>
            <w:noWrap w:val="0"/>
            <w:tcMar>
              <w:top w:w="0" w:type="dxa"/>
              <w:bottom w:w="0" w:type="dxa"/>
            </w:tcMar>
            <w:vAlign w:val="center"/>
          </w:tcPr>
          <w:p w14:paraId="356B50E9">
            <w:pPr>
              <w:tabs>
                <w:tab w:val="left" w:pos="2310"/>
                <w:tab w:val="left" w:pos="4620"/>
                <w:tab w:val="left" w:pos="6720"/>
              </w:tabs>
              <w:rPr>
                <w:rFonts w:hint="eastAsia" w:ascii="宋体" w:hAnsi="宋体"/>
              </w:rPr>
            </w:pPr>
            <w:r>
              <w:rPr>
                <w:rFonts w:hint="eastAsia" w:ascii="宋体" w:hAnsi="宋体"/>
              </w:rPr>
              <w:t>生品</w:t>
            </w:r>
          </w:p>
        </w:tc>
        <w:tc>
          <w:tcPr>
            <w:tcW w:w="75" w:type="pct"/>
            <w:tcBorders>
              <w:top w:val="nil"/>
              <w:bottom w:val="nil"/>
            </w:tcBorders>
            <w:noWrap w:val="0"/>
            <w:tcMar>
              <w:top w:w="0" w:type="dxa"/>
              <w:bottom w:w="0" w:type="dxa"/>
            </w:tcMar>
            <w:vAlign w:val="center"/>
          </w:tcPr>
          <w:p w14:paraId="18C14BAB">
            <w:pPr>
              <w:tabs>
                <w:tab w:val="left" w:pos="2310"/>
                <w:tab w:val="left" w:pos="4620"/>
                <w:tab w:val="left" w:pos="6720"/>
              </w:tabs>
              <w:rPr>
                <w:rFonts w:ascii="宋体" w:hAnsi="宋体"/>
              </w:rPr>
            </w:pPr>
          </w:p>
        </w:tc>
        <w:tc>
          <w:tcPr>
            <w:tcW w:w="996" w:type="pct"/>
            <w:noWrap w:val="0"/>
            <w:tcMar>
              <w:top w:w="0" w:type="dxa"/>
              <w:bottom w:w="0" w:type="dxa"/>
            </w:tcMar>
            <w:vAlign w:val="center"/>
          </w:tcPr>
          <w:p w14:paraId="65986224">
            <w:pPr>
              <w:tabs>
                <w:tab w:val="left" w:pos="2310"/>
                <w:tab w:val="left" w:pos="4620"/>
                <w:tab w:val="left" w:pos="6720"/>
              </w:tabs>
              <w:rPr>
                <w:rFonts w:hint="eastAsia" w:ascii="宋体" w:hAnsi="宋体"/>
              </w:rPr>
            </w:pPr>
            <w:r>
              <w:rPr>
                <w:rFonts w:hint="eastAsia" w:ascii="宋体" w:hAnsi="宋体"/>
              </w:rPr>
              <w:t>白附片</w:t>
            </w:r>
          </w:p>
        </w:tc>
        <w:tc>
          <w:tcPr>
            <w:tcW w:w="1231" w:type="pct"/>
            <w:noWrap w:val="0"/>
            <w:tcMar>
              <w:top w:w="0" w:type="dxa"/>
              <w:bottom w:w="0" w:type="dxa"/>
            </w:tcMar>
            <w:vAlign w:val="center"/>
          </w:tcPr>
          <w:p w14:paraId="75E48402">
            <w:pPr>
              <w:tabs>
                <w:tab w:val="left" w:pos="2310"/>
                <w:tab w:val="left" w:pos="4620"/>
                <w:tab w:val="left" w:pos="6720"/>
              </w:tabs>
              <w:rPr>
                <w:rFonts w:hint="eastAsia" w:ascii="宋体" w:hAnsi="宋体"/>
              </w:rPr>
            </w:pPr>
            <w:r>
              <w:rPr>
                <w:rFonts w:hint="eastAsia" w:ascii="宋体" w:hAnsi="宋体"/>
              </w:rPr>
              <w:t>制白附片</w:t>
            </w:r>
          </w:p>
        </w:tc>
      </w:tr>
      <w:tr w14:paraId="3D40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1" w:type="pct"/>
            <w:noWrap w:val="0"/>
            <w:tcMar>
              <w:top w:w="0" w:type="dxa"/>
              <w:bottom w:w="0" w:type="dxa"/>
            </w:tcMar>
            <w:vAlign w:val="center"/>
          </w:tcPr>
          <w:p w14:paraId="53F131AC">
            <w:pPr>
              <w:tabs>
                <w:tab w:val="left" w:pos="2310"/>
                <w:tab w:val="left" w:pos="4620"/>
                <w:tab w:val="left" w:pos="6720"/>
              </w:tabs>
              <w:rPr>
                <w:rFonts w:ascii="宋体" w:hAnsi="宋体"/>
              </w:rPr>
            </w:pPr>
            <w:r>
              <w:rPr>
                <w:rFonts w:ascii="宋体" w:hAnsi="宋体"/>
              </w:rPr>
              <w:t>续断</w:t>
            </w:r>
          </w:p>
        </w:tc>
        <w:tc>
          <w:tcPr>
            <w:tcW w:w="1467" w:type="pct"/>
            <w:noWrap w:val="0"/>
            <w:tcMar>
              <w:top w:w="0" w:type="dxa"/>
              <w:bottom w:w="0" w:type="dxa"/>
            </w:tcMar>
            <w:vAlign w:val="center"/>
          </w:tcPr>
          <w:p w14:paraId="2AE4BC9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A2D1B6B">
            <w:pPr>
              <w:tabs>
                <w:tab w:val="left" w:pos="2310"/>
                <w:tab w:val="left" w:pos="4620"/>
                <w:tab w:val="left" w:pos="6720"/>
              </w:tabs>
              <w:rPr>
                <w:rFonts w:ascii="宋体" w:hAnsi="宋体"/>
              </w:rPr>
            </w:pPr>
          </w:p>
        </w:tc>
        <w:tc>
          <w:tcPr>
            <w:tcW w:w="996" w:type="pct"/>
            <w:noWrap w:val="0"/>
            <w:tcMar>
              <w:top w:w="0" w:type="dxa"/>
              <w:bottom w:w="0" w:type="dxa"/>
            </w:tcMar>
            <w:vAlign w:val="center"/>
          </w:tcPr>
          <w:p w14:paraId="6DFED8DD">
            <w:pPr>
              <w:tabs>
                <w:tab w:val="left" w:pos="2310"/>
                <w:tab w:val="left" w:pos="4620"/>
                <w:tab w:val="left" w:pos="6720"/>
              </w:tabs>
              <w:rPr>
                <w:rFonts w:hint="eastAsia" w:ascii="宋体" w:hAnsi="宋体"/>
              </w:rPr>
            </w:pPr>
            <w:r>
              <w:rPr>
                <w:rFonts w:hint="eastAsia" w:ascii="宋体" w:hAnsi="宋体"/>
              </w:rPr>
              <w:t>光慈菇</w:t>
            </w:r>
          </w:p>
        </w:tc>
        <w:tc>
          <w:tcPr>
            <w:tcW w:w="1231" w:type="pct"/>
            <w:noWrap w:val="0"/>
            <w:tcMar>
              <w:top w:w="0" w:type="dxa"/>
              <w:bottom w:w="0" w:type="dxa"/>
            </w:tcMar>
            <w:vAlign w:val="center"/>
          </w:tcPr>
          <w:p w14:paraId="260D2665">
            <w:pPr>
              <w:tabs>
                <w:tab w:val="left" w:pos="2310"/>
                <w:tab w:val="left" w:pos="4620"/>
                <w:tab w:val="left" w:pos="6720"/>
              </w:tabs>
              <w:rPr>
                <w:rFonts w:hint="eastAsia" w:ascii="宋体" w:hAnsi="宋体"/>
              </w:rPr>
            </w:pPr>
            <w:r>
              <w:rPr>
                <w:rFonts w:hint="eastAsia" w:ascii="宋体" w:hAnsi="宋体"/>
              </w:rPr>
              <w:t>生品</w:t>
            </w:r>
          </w:p>
        </w:tc>
      </w:tr>
    </w:tbl>
    <w:p w14:paraId="4236AA4B">
      <w:pPr>
        <w:tabs>
          <w:tab w:val="left" w:pos="2310"/>
          <w:tab w:val="left" w:pos="4620"/>
          <w:tab w:val="left" w:pos="6720"/>
        </w:tabs>
        <w:ind w:firstLine="480" w:firstLineChars="200"/>
        <w:rPr>
          <w:rFonts w:ascii="宋体" w:hAnsi="宋体"/>
          <w:sz w:val="24"/>
          <w:szCs w:val="24"/>
        </w:rPr>
      </w:pPr>
    </w:p>
    <w:p w14:paraId="58B94251">
      <w:pPr>
        <w:ind w:firstLine="420" w:firstLineChars="200"/>
        <w:rPr>
          <w:rFonts w:hint="eastAsia"/>
          <w:color w:val="000000"/>
        </w:rPr>
      </w:pPr>
      <w:r>
        <w:rPr>
          <w:rFonts w:hint="eastAsia"/>
          <w:color w:val="000000"/>
        </w:rPr>
        <w:t>二、</w:t>
      </w:r>
      <w:r>
        <w:rPr>
          <w:color w:val="000000"/>
        </w:rPr>
        <w:t>果实与种子类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140"/>
        <w:gridCol w:w="1410"/>
        <w:gridCol w:w="86"/>
        <w:gridCol w:w="1410"/>
        <w:gridCol w:w="1680"/>
      </w:tblGrid>
      <w:tr w14:paraId="7E03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trPr>
        <w:tc>
          <w:tcPr>
            <w:tcW w:w="996" w:type="pct"/>
            <w:noWrap w:val="0"/>
            <w:tcMar>
              <w:top w:w="0" w:type="dxa"/>
              <w:bottom w:w="0" w:type="dxa"/>
            </w:tcMar>
            <w:vAlign w:val="center"/>
          </w:tcPr>
          <w:p w14:paraId="0F960341">
            <w:pPr>
              <w:tabs>
                <w:tab w:val="left" w:pos="2310"/>
                <w:tab w:val="left" w:pos="4620"/>
                <w:tab w:val="left" w:pos="6720"/>
              </w:tabs>
              <w:jc w:val="center"/>
              <w:rPr>
                <w:rFonts w:hint="eastAsia" w:ascii="宋体" w:hAnsi="宋体"/>
              </w:rPr>
            </w:pPr>
            <w:r>
              <w:rPr>
                <w:rFonts w:hint="eastAsia" w:ascii="宋体" w:hAnsi="宋体"/>
              </w:rPr>
              <w:t>处方名称</w:t>
            </w:r>
          </w:p>
        </w:tc>
        <w:tc>
          <w:tcPr>
            <w:tcW w:w="1231" w:type="pct"/>
            <w:noWrap w:val="0"/>
            <w:tcMar>
              <w:top w:w="0" w:type="dxa"/>
              <w:bottom w:w="0" w:type="dxa"/>
            </w:tcMar>
            <w:vAlign w:val="center"/>
          </w:tcPr>
          <w:p w14:paraId="76B53711">
            <w:pPr>
              <w:tabs>
                <w:tab w:val="left" w:pos="2310"/>
                <w:tab w:val="left" w:pos="4620"/>
                <w:tab w:val="left" w:pos="6720"/>
              </w:tabs>
              <w:jc w:val="center"/>
              <w:rPr>
                <w:rFonts w:hint="eastAsia" w:ascii="宋体" w:hAnsi="宋体"/>
              </w:rPr>
            </w:pPr>
            <w:r>
              <w:rPr>
                <w:rFonts w:hint="eastAsia" w:ascii="宋体" w:hAnsi="宋体"/>
              </w:rPr>
              <w:t>处方药味应付</w:t>
            </w:r>
          </w:p>
        </w:tc>
        <w:tc>
          <w:tcPr>
            <w:tcW w:w="75" w:type="pct"/>
            <w:tcBorders>
              <w:top w:val="nil"/>
              <w:bottom w:val="nil"/>
            </w:tcBorders>
            <w:noWrap w:val="0"/>
            <w:tcMar>
              <w:top w:w="0" w:type="dxa"/>
              <w:bottom w:w="0" w:type="dxa"/>
            </w:tcMar>
            <w:vAlign w:val="center"/>
          </w:tcPr>
          <w:p w14:paraId="31CF797B">
            <w:pPr>
              <w:tabs>
                <w:tab w:val="left" w:pos="2310"/>
                <w:tab w:val="left" w:pos="4620"/>
                <w:tab w:val="left" w:pos="6720"/>
              </w:tabs>
              <w:jc w:val="center"/>
              <w:rPr>
                <w:rFonts w:hint="eastAsia" w:ascii="宋体" w:hAnsi="宋体"/>
              </w:rPr>
            </w:pPr>
          </w:p>
        </w:tc>
        <w:tc>
          <w:tcPr>
            <w:tcW w:w="1231" w:type="pct"/>
            <w:noWrap w:val="0"/>
            <w:tcMar>
              <w:top w:w="0" w:type="dxa"/>
              <w:bottom w:w="0" w:type="dxa"/>
            </w:tcMar>
            <w:vAlign w:val="center"/>
          </w:tcPr>
          <w:p w14:paraId="67674657">
            <w:pPr>
              <w:tabs>
                <w:tab w:val="left" w:pos="2310"/>
                <w:tab w:val="left" w:pos="4620"/>
                <w:tab w:val="left" w:pos="6720"/>
              </w:tabs>
              <w:jc w:val="center"/>
              <w:rPr>
                <w:rFonts w:hint="eastAsia" w:ascii="宋体" w:hAnsi="宋体"/>
              </w:rPr>
            </w:pPr>
            <w:r>
              <w:rPr>
                <w:rFonts w:hint="eastAsia" w:ascii="宋体" w:hAnsi="宋体"/>
              </w:rPr>
              <w:t>处方名称</w:t>
            </w:r>
          </w:p>
        </w:tc>
        <w:tc>
          <w:tcPr>
            <w:tcW w:w="1467" w:type="pct"/>
            <w:noWrap w:val="0"/>
            <w:tcMar>
              <w:top w:w="0" w:type="dxa"/>
              <w:bottom w:w="0" w:type="dxa"/>
            </w:tcMar>
            <w:vAlign w:val="center"/>
          </w:tcPr>
          <w:p w14:paraId="0644EED8">
            <w:pPr>
              <w:tabs>
                <w:tab w:val="left" w:pos="2310"/>
                <w:tab w:val="left" w:pos="4620"/>
                <w:tab w:val="left" w:pos="6720"/>
              </w:tabs>
              <w:jc w:val="center"/>
              <w:rPr>
                <w:rFonts w:hint="eastAsia" w:ascii="宋体" w:hAnsi="宋体"/>
              </w:rPr>
            </w:pPr>
            <w:r>
              <w:rPr>
                <w:rFonts w:hint="eastAsia" w:ascii="宋体" w:hAnsi="宋体"/>
              </w:rPr>
              <w:t>处方药味应付</w:t>
            </w:r>
          </w:p>
        </w:tc>
      </w:tr>
      <w:tr w14:paraId="2E1D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201A0E5">
            <w:pPr>
              <w:tabs>
                <w:tab w:val="left" w:pos="2310"/>
                <w:tab w:val="left" w:pos="4620"/>
                <w:tab w:val="left" w:pos="6720"/>
              </w:tabs>
              <w:rPr>
                <w:rFonts w:ascii="宋体" w:hAnsi="宋体"/>
              </w:rPr>
            </w:pPr>
            <w:r>
              <w:rPr>
                <w:rFonts w:ascii="宋体" w:hAnsi="宋体"/>
              </w:rPr>
              <w:t>八角茴香</w:t>
            </w:r>
          </w:p>
        </w:tc>
        <w:tc>
          <w:tcPr>
            <w:tcW w:w="1231" w:type="pct"/>
            <w:noWrap w:val="0"/>
            <w:tcMar>
              <w:top w:w="0" w:type="dxa"/>
              <w:bottom w:w="0" w:type="dxa"/>
            </w:tcMar>
            <w:vAlign w:val="center"/>
          </w:tcPr>
          <w:p w14:paraId="61D4F11B">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2FDE486">
            <w:pPr>
              <w:tabs>
                <w:tab w:val="left" w:pos="2310"/>
                <w:tab w:val="left" w:pos="4620"/>
                <w:tab w:val="left" w:pos="6720"/>
              </w:tabs>
              <w:rPr>
                <w:rFonts w:ascii="宋体" w:hAnsi="宋体"/>
              </w:rPr>
            </w:pPr>
          </w:p>
        </w:tc>
        <w:tc>
          <w:tcPr>
            <w:tcW w:w="1231" w:type="pct"/>
            <w:noWrap w:val="0"/>
            <w:tcMar>
              <w:top w:w="0" w:type="dxa"/>
              <w:bottom w:w="0" w:type="dxa"/>
            </w:tcMar>
            <w:vAlign w:val="center"/>
          </w:tcPr>
          <w:p w14:paraId="6EFF95CD">
            <w:pPr>
              <w:tabs>
                <w:tab w:val="left" w:pos="2310"/>
                <w:tab w:val="left" w:pos="4620"/>
                <w:tab w:val="left" w:pos="6720"/>
              </w:tabs>
              <w:rPr>
                <w:rFonts w:ascii="宋体" w:hAnsi="宋体"/>
              </w:rPr>
            </w:pPr>
            <w:r>
              <w:rPr>
                <w:rFonts w:ascii="宋体" w:hAnsi="宋体"/>
              </w:rPr>
              <w:t>川楝子</w:t>
            </w:r>
          </w:p>
        </w:tc>
        <w:tc>
          <w:tcPr>
            <w:tcW w:w="1467" w:type="pct"/>
            <w:noWrap w:val="0"/>
            <w:tcMar>
              <w:top w:w="0" w:type="dxa"/>
              <w:bottom w:w="0" w:type="dxa"/>
            </w:tcMar>
            <w:vAlign w:val="center"/>
          </w:tcPr>
          <w:p w14:paraId="55FCF041">
            <w:pPr>
              <w:tabs>
                <w:tab w:val="left" w:pos="2310"/>
                <w:tab w:val="left" w:pos="4620"/>
                <w:tab w:val="left" w:pos="6720"/>
              </w:tabs>
              <w:rPr>
                <w:rFonts w:ascii="宋体" w:hAnsi="宋体"/>
              </w:rPr>
            </w:pPr>
            <w:r>
              <w:rPr>
                <w:rFonts w:ascii="宋体" w:hAnsi="宋体"/>
              </w:rPr>
              <w:t>生品</w:t>
            </w:r>
          </w:p>
        </w:tc>
      </w:tr>
      <w:tr w14:paraId="7B58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4CC02DB2">
            <w:pPr>
              <w:tabs>
                <w:tab w:val="left" w:pos="2310"/>
                <w:tab w:val="left" w:pos="4620"/>
                <w:tab w:val="left" w:pos="6720"/>
              </w:tabs>
              <w:rPr>
                <w:rFonts w:ascii="宋体" w:hAnsi="宋体"/>
              </w:rPr>
            </w:pPr>
            <w:r>
              <w:rPr>
                <w:rFonts w:ascii="宋体" w:hAnsi="宋体"/>
              </w:rPr>
              <w:t>刀豆</w:t>
            </w:r>
          </w:p>
        </w:tc>
        <w:tc>
          <w:tcPr>
            <w:tcW w:w="1231" w:type="pct"/>
            <w:noWrap w:val="0"/>
            <w:tcMar>
              <w:top w:w="0" w:type="dxa"/>
              <w:bottom w:w="0" w:type="dxa"/>
            </w:tcMar>
            <w:vAlign w:val="center"/>
          </w:tcPr>
          <w:p w14:paraId="2746C26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456E76C">
            <w:pPr>
              <w:tabs>
                <w:tab w:val="left" w:pos="2310"/>
                <w:tab w:val="left" w:pos="4620"/>
                <w:tab w:val="left" w:pos="6720"/>
              </w:tabs>
              <w:rPr>
                <w:rFonts w:ascii="宋体" w:hAnsi="宋体"/>
              </w:rPr>
            </w:pPr>
          </w:p>
        </w:tc>
        <w:tc>
          <w:tcPr>
            <w:tcW w:w="1231" w:type="pct"/>
            <w:noWrap w:val="0"/>
            <w:tcMar>
              <w:top w:w="0" w:type="dxa"/>
              <w:bottom w:w="0" w:type="dxa"/>
            </w:tcMar>
            <w:vAlign w:val="center"/>
          </w:tcPr>
          <w:p w14:paraId="1F29C20D">
            <w:pPr>
              <w:tabs>
                <w:tab w:val="left" w:pos="2310"/>
                <w:tab w:val="left" w:pos="4620"/>
                <w:tab w:val="left" w:pos="6720"/>
              </w:tabs>
              <w:rPr>
                <w:rFonts w:ascii="宋体" w:hAnsi="宋体"/>
              </w:rPr>
            </w:pPr>
            <w:r>
              <w:rPr>
                <w:rFonts w:ascii="宋体" w:hAnsi="宋体"/>
              </w:rPr>
              <w:t>女贞子</w:t>
            </w:r>
          </w:p>
        </w:tc>
        <w:tc>
          <w:tcPr>
            <w:tcW w:w="1467" w:type="pct"/>
            <w:noWrap w:val="0"/>
            <w:tcMar>
              <w:top w:w="0" w:type="dxa"/>
              <w:bottom w:w="0" w:type="dxa"/>
            </w:tcMar>
            <w:vAlign w:val="center"/>
          </w:tcPr>
          <w:p w14:paraId="7D176407">
            <w:pPr>
              <w:tabs>
                <w:tab w:val="left" w:pos="2310"/>
                <w:tab w:val="left" w:pos="4620"/>
                <w:tab w:val="left" w:pos="6720"/>
              </w:tabs>
              <w:rPr>
                <w:rFonts w:ascii="宋体" w:hAnsi="宋体"/>
              </w:rPr>
            </w:pPr>
            <w:r>
              <w:rPr>
                <w:rFonts w:ascii="宋体" w:hAnsi="宋体"/>
              </w:rPr>
              <w:t>酒制女贞子</w:t>
            </w:r>
          </w:p>
        </w:tc>
      </w:tr>
      <w:tr w14:paraId="207B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E8DA147">
            <w:pPr>
              <w:tabs>
                <w:tab w:val="left" w:pos="2310"/>
                <w:tab w:val="left" w:pos="4620"/>
                <w:tab w:val="left" w:pos="6720"/>
              </w:tabs>
              <w:rPr>
                <w:rFonts w:ascii="宋体" w:hAnsi="宋体"/>
              </w:rPr>
            </w:pPr>
            <w:r>
              <w:rPr>
                <w:rFonts w:ascii="宋体" w:hAnsi="宋体"/>
              </w:rPr>
              <w:t>千金子</w:t>
            </w:r>
          </w:p>
        </w:tc>
        <w:tc>
          <w:tcPr>
            <w:tcW w:w="1231" w:type="pct"/>
            <w:noWrap w:val="0"/>
            <w:tcMar>
              <w:top w:w="0" w:type="dxa"/>
              <w:bottom w:w="0" w:type="dxa"/>
            </w:tcMar>
            <w:vAlign w:val="center"/>
          </w:tcPr>
          <w:p w14:paraId="539F90C1">
            <w:pPr>
              <w:tabs>
                <w:tab w:val="left" w:pos="2310"/>
                <w:tab w:val="left" w:pos="4620"/>
                <w:tab w:val="left" w:pos="6720"/>
              </w:tabs>
              <w:rPr>
                <w:rFonts w:ascii="宋体" w:hAnsi="宋体"/>
              </w:rPr>
            </w:pPr>
            <w:r>
              <w:rPr>
                <w:rFonts w:ascii="宋体" w:hAnsi="宋体"/>
              </w:rPr>
              <w:t>千金子霜</w:t>
            </w:r>
          </w:p>
        </w:tc>
        <w:tc>
          <w:tcPr>
            <w:tcW w:w="75" w:type="pct"/>
            <w:tcBorders>
              <w:top w:val="nil"/>
              <w:bottom w:val="nil"/>
            </w:tcBorders>
            <w:noWrap w:val="0"/>
            <w:tcMar>
              <w:top w:w="0" w:type="dxa"/>
              <w:bottom w:w="0" w:type="dxa"/>
            </w:tcMar>
            <w:vAlign w:val="center"/>
          </w:tcPr>
          <w:p w14:paraId="002E0AD8">
            <w:pPr>
              <w:tabs>
                <w:tab w:val="left" w:pos="2310"/>
                <w:tab w:val="left" w:pos="4620"/>
                <w:tab w:val="left" w:pos="6720"/>
              </w:tabs>
              <w:rPr>
                <w:rFonts w:ascii="宋体" w:hAnsi="宋体"/>
              </w:rPr>
            </w:pPr>
          </w:p>
        </w:tc>
        <w:tc>
          <w:tcPr>
            <w:tcW w:w="1231" w:type="pct"/>
            <w:noWrap w:val="0"/>
            <w:tcMar>
              <w:top w:w="0" w:type="dxa"/>
              <w:bottom w:w="0" w:type="dxa"/>
            </w:tcMar>
            <w:vAlign w:val="center"/>
          </w:tcPr>
          <w:p w14:paraId="21BF0CD2">
            <w:pPr>
              <w:tabs>
                <w:tab w:val="left" w:pos="2310"/>
                <w:tab w:val="left" w:pos="4620"/>
                <w:tab w:val="left" w:pos="6720"/>
              </w:tabs>
              <w:rPr>
                <w:rFonts w:ascii="宋体" w:hAnsi="宋体"/>
              </w:rPr>
            </w:pPr>
            <w:r>
              <w:rPr>
                <w:rFonts w:ascii="宋体" w:hAnsi="宋体"/>
              </w:rPr>
              <w:t>火麻仁</w:t>
            </w:r>
          </w:p>
        </w:tc>
        <w:tc>
          <w:tcPr>
            <w:tcW w:w="1467" w:type="pct"/>
            <w:noWrap w:val="0"/>
            <w:tcMar>
              <w:top w:w="0" w:type="dxa"/>
              <w:bottom w:w="0" w:type="dxa"/>
            </w:tcMar>
            <w:vAlign w:val="center"/>
          </w:tcPr>
          <w:p w14:paraId="07738DF5">
            <w:pPr>
              <w:tabs>
                <w:tab w:val="left" w:pos="2310"/>
                <w:tab w:val="left" w:pos="4620"/>
                <w:tab w:val="left" w:pos="6720"/>
              </w:tabs>
              <w:rPr>
                <w:rFonts w:ascii="宋体" w:hAnsi="宋体"/>
              </w:rPr>
            </w:pPr>
            <w:r>
              <w:rPr>
                <w:rFonts w:ascii="宋体" w:hAnsi="宋体"/>
              </w:rPr>
              <w:t>生品</w:t>
            </w:r>
          </w:p>
        </w:tc>
      </w:tr>
      <w:tr w14:paraId="2C68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1A19D93">
            <w:pPr>
              <w:tabs>
                <w:tab w:val="left" w:pos="2310"/>
                <w:tab w:val="left" w:pos="4620"/>
                <w:tab w:val="left" w:pos="6720"/>
              </w:tabs>
              <w:rPr>
                <w:rFonts w:ascii="宋体" w:hAnsi="宋体"/>
              </w:rPr>
            </w:pPr>
            <w:r>
              <w:rPr>
                <w:rFonts w:ascii="宋体" w:hAnsi="宋体"/>
              </w:rPr>
              <w:t>大风子</w:t>
            </w:r>
          </w:p>
        </w:tc>
        <w:tc>
          <w:tcPr>
            <w:tcW w:w="1231" w:type="pct"/>
            <w:noWrap w:val="0"/>
            <w:tcMar>
              <w:top w:w="0" w:type="dxa"/>
              <w:bottom w:w="0" w:type="dxa"/>
            </w:tcMar>
            <w:vAlign w:val="center"/>
          </w:tcPr>
          <w:p w14:paraId="4F55387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47E2D13">
            <w:pPr>
              <w:tabs>
                <w:tab w:val="left" w:pos="2310"/>
                <w:tab w:val="left" w:pos="4620"/>
                <w:tab w:val="left" w:pos="6720"/>
              </w:tabs>
              <w:rPr>
                <w:rFonts w:ascii="宋体" w:hAnsi="宋体"/>
              </w:rPr>
            </w:pPr>
          </w:p>
        </w:tc>
        <w:tc>
          <w:tcPr>
            <w:tcW w:w="1231" w:type="pct"/>
            <w:noWrap w:val="0"/>
            <w:tcMar>
              <w:top w:w="0" w:type="dxa"/>
              <w:bottom w:w="0" w:type="dxa"/>
            </w:tcMar>
            <w:vAlign w:val="center"/>
          </w:tcPr>
          <w:p w14:paraId="2D88BF4D">
            <w:pPr>
              <w:tabs>
                <w:tab w:val="left" w:pos="2310"/>
                <w:tab w:val="left" w:pos="4620"/>
                <w:tab w:val="left" w:pos="6720"/>
              </w:tabs>
              <w:rPr>
                <w:rFonts w:ascii="宋体" w:hAnsi="宋体"/>
              </w:rPr>
            </w:pPr>
            <w:r>
              <w:rPr>
                <w:rFonts w:ascii="宋体" w:hAnsi="宋体"/>
              </w:rPr>
              <w:t>王不留行</w:t>
            </w:r>
          </w:p>
        </w:tc>
        <w:tc>
          <w:tcPr>
            <w:tcW w:w="1467" w:type="pct"/>
            <w:noWrap w:val="0"/>
            <w:tcMar>
              <w:top w:w="0" w:type="dxa"/>
              <w:bottom w:w="0" w:type="dxa"/>
            </w:tcMar>
            <w:vAlign w:val="center"/>
          </w:tcPr>
          <w:p w14:paraId="60E95EF4">
            <w:pPr>
              <w:tabs>
                <w:tab w:val="left" w:pos="2310"/>
                <w:tab w:val="left" w:pos="4620"/>
                <w:tab w:val="left" w:pos="6720"/>
              </w:tabs>
              <w:rPr>
                <w:rFonts w:ascii="宋体" w:hAnsi="宋体"/>
              </w:rPr>
            </w:pPr>
            <w:r>
              <w:rPr>
                <w:rFonts w:ascii="宋体" w:hAnsi="宋体"/>
              </w:rPr>
              <w:t>炒王不留行</w:t>
            </w:r>
          </w:p>
        </w:tc>
      </w:tr>
      <w:tr w14:paraId="19BA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99CE9B8">
            <w:pPr>
              <w:tabs>
                <w:tab w:val="left" w:pos="2310"/>
                <w:tab w:val="left" w:pos="4620"/>
                <w:tab w:val="left" w:pos="6720"/>
              </w:tabs>
              <w:rPr>
                <w:rFonts w:ascii="宋体" w:hAnsi="宋体"/>
              </w:rPr>
            </w:pPr>
            <w:r>
              <w:rPr>
                <w:rFonts w:ascii="宋体" w:hAnsi="宋体"/>
              </w:rPr>
              <w:t>大皂角</w:t>
            </w:r>
          </w:p>
        </w:tc>
        <w:tc>
          <w:tcPr>
            <w:tcW w:w="1231" w:type="pct"/>
            <w:noWrap w:val="0"/>
            <w:tcMar>
              <w:top w:w="0" w:type="dxa"/>
              <w:bottom w:w="0" w:type="dxa"/>
            </w:tcMar>
            <w:vAlign w:val="center"/>
          </w:tcPr>
          <w:p w14:paraId="1971B3D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0448340">
            <w:pPr>
              <w:tabs>
                <w:tab w:val="left" w:pos="2310"/>
                <w:tab w:val="left" w:pos="4620"/>
                <w:tab w:val="left" w:pos="6720"/>
              </w:tabs>
              <w:rPr>
                <w:rFonts w:ascii="宋体" w:hAnsi="宋体"/>
              </w:rPr>
            </w:pPr>
          </w:p>
        </w:tc>
        <w:tc>
          <w:tcPr>
            <w:tcW w:w="1231" w:type="pct"/>
            <w:noWrap w:val="0"/>
            <w:tcMar>
              <w:top w:w="0" w:type="dxa"/>
              <w:bottom w:w="0" w:type="dxa"/>
            </w:tcMar>
            <w:vAlign w:val="center"/>
          </w:tcPr>
          <w:p w14:paraId="7FF8D556">
            <w:pPr>
              <w:tabs>
                <w:tab w:val="left" w:pos="2310"/>
                <w:tab w:val="left" w:pos="4620"/>
                <w:tab w:val="left" w:pos="6720"/>
              </w:tabs>
              <w:rPr>
                <w:rFonts w:ascii="宋体" w:hAnsi="宋体"/>
              </w:rPr>
            </w:pPr>
            <w:r>
              <w:rPr>
                <w:rFonts w:ascii="宋体" w:hAnsi="宋体"/>
              </w:rPr>
              <w:t>生王不留行</w:t>
            </w:r>
          </w:p>
        </w:tc>
        <w:tc>
          <w:tcPr>
            <w:tcW w:w="1467" w:type="pct"/>
            <w:noWrap w:val="0"/>
            <w:tcMar>
              <w:top w:w="0" w:type="dxa"/>
              <w:bottom w:w="0" w:type="dxa"/>
            </w:tcMar>
            <w:vAlign w:val="center"/>
          </w:tcPr>
          <w:p w14:paraId="0049A891">
            <w:pPr>
              <w:tabs>
                <w:tab w:val="left" w:pos="2310"/>
                <w:tab w:val="left" w:pos="4620"/>
                <w:tab w:val="left" w:pos="6720"/>
              </w:tabs>
              <w:rPr>
                <w:rFonts w:ascii="宋体" w:hAnsi="宋体"/>
              </w:rPr>
            </w:pPr>
            <w:r>
              <w:rPr>
                <w:rFonts w:ascii="宋体" w:hAnsi="宋体"/>
              </w:rPr>
              <w:t>生品</w:t>
            </w:r>
          </w:p>
        </w:tc>
      </w:tr>
      <w:tr w14:paraId="27DE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6BA315E">
            <w:pPr>
              <w:tabs>
                <w:tab w:val="left" w:pos="2310"/>
                <w:tab w:val="left" w:pos="4620"/>
                <w:tab w:val="left" w:pos="6720"/>
              </w:tabs>
              <w:rPr>
                <w:rFonts w:ascii="宋体" w:hAnsi="宋体"/>
              </w:rPr>
            </w:pPr>
            <w:r>
              <w:rPr>
                <w:rFonts w:ascii="宋体" w:hAnsi="宋体"/>
              </w:rPr>
              <w:t>大枣</w:t>
            </w:r>
          </w:p>
        </w:tc>
        <w:tc>
          <w:tcPr>
            <w:tcW w:w="1231" w:type="pct"/>
            <w:noWrap w:val="0"/>
            <w:tcMar>
              <w:top w:w="0" w:type="dxa"/>
              <w:bottom w:w="0" w:type="dxa"/>
            </w:tcMar>
            <w:vAlign w:val="center"/>
          </w:tcPr>
          <w:p w14:paraId="36F947E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178E79F">
            <w:pPr>
              <w:tabs>
                <w:tab w:val="left" w:pos="2310"/>
                <w:tab w:val="left" w:pos="4620"/>
                <w:tab w:val="left" w:pos="6720"/>
              </w:tabs>
              <w:rPr>
                <w:rFonts w:ascii="宋体" w:hAnsi="宋体"/>
              </w:rPr>
            </w:pPr>
          </w:p>
        </w:tc>
        <w:tc>
          <w:tcPr>
            <w:tcW w:w="1231" w:type="pct"/>
            <w:noWrap w:val="0"/>
            <w:tcMar>
              <w:top w:w="0" w:type="dxa"/>
              <w:bottom w:w="0" w:type="dxa"/>
            </w:tcMar>
            <w:vAlign w:val="center"/>
          </w:tcPr>
          <w:p w14:paraId="3C827517">
            <w:pPr>
              <w:tabs>
                <w:tab w:val="left" w:pos="2310"/>
                <w:tab w:val="left" w:pos="4620"/>
                <w:tab w:val="left" w:pos="6720"/>
              </w:tabs>
              <w:rPr>
                <w:rFonts w:ascii="宋体" w:hAnsi="宋体"/>
              </w:rPr>
            </w:pPr>
            <w:r>
              <w:rPr>
                <w:rFonts w:ascii="宋体" w:hAnsi="宋体"/>
              </w:rPr>
              <w:t>五味子</w:t>
            </w:r>
          </w:p>
        </w:tc>
        <w:tc>
          <w:tcPr>
            <w:tcW w:w="1467" w:type="pct"/>
            <w:noWrap w:val="0"/>
            <w:tcMar>
              <w:top w:w="0" w:type="dxa"/>
              <w:bottom w:w="0" w:type="dxa"/>
            </w:tcMar>
            <w:vAlign w:val="center"/>
          </w:tcPr>
          <w:p w14:paraId="23A7A92A">
            <w:pPr>
              <w:tabs>
                <w:tab w:val="left" w:pos="2310"/>
                <w:tab w:val="left" w:pos="4620"/>
                <w:tab w:val="left" w:pos="6720"/>
              </w:tabs>
              <w:rPr>
                <w:rFonts w:ascii="宋体" w:hAnsi="宋体"/>
              </w:rPr>
            </w:pPr>
            <w:r>
              <w:rPr>
                <w:rFonts w:ascii="宋体" w:hAnsi="宋体"/>
              </w:rPr>
              <w:t>醋制五味子</w:t>
            </w:r>
          </w:p>
        </w:tc>
      </w:tr>
      <w:tr w14:paraId="6F3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85B1F55">
            <w:pPr>
              <w:tabs>
                <w:tab w:val="left" w:pos="2310"/>
                <w:tab w:val="left" w:pos="4620"/>
                <w:tab w:val="left" w:pos="6720"/>
              </w:tabs>
              <w:rPr>
                <w:rFonts w:ascii="宋体" w:hAnsi="宋体"/>
              </w:rPr>
            </w:pPr>
            <w:r>
              <w:rPr>
                <w:rFonts w:ascii="宋体" w:hAnsi="宋体"/>
              </w:rPr>
              <w:t>大豆黄卷</w:t>
            </w:r>
          </w:p>
        </w:tc>
        <w:tc>
          <w:tcPr>
            <w:tcW w:w="1231" w:type="pct"/>
            <w:noWrap w:val="0"/>
            <w:tcMar>
              <w:top w:w="0" w:type="dxa"/>
              <w:bottom w:w="0" w:type="dxa"/>
            </w:tcMar>
            <w:vAlign w:val="center"/>
          </w:tcPr>
          <w:p w14:paraId="6DD93094">
            <w:pPr>
              <w:tabs>
                <w:tab w:val="left" w:pos="2310"/>
                <w:tab w:val="left" w:pos="4620"/>
                <w:tab w:val="left" w:pos="6720"/>
              </w:tabs>
              <w:rPr>
                <w:rFonts w:ascii="宋体" w:hAnsi="宋体"/>
              </w:rPr>
            </w:pPr>
            <w:r>
              <w:rPr>
                <w:rFonts w:ascii="宋体" w:hAnsi="宋体"/>
              </w:rPr>
              <w:t>大豆黄卷</w:t>
            </w:r>
          </w:p>
        </w:tc>
        <w:tc>
          <w:tcPr>
            <w:tcW w:w="75" w:type="pct"/>
            <w:tcBorders>
              <w:top w:val="nil"/>
              <w:bottom w:val="nil"/>
            </w:tcBorders>
            <w:noWrap w:val="0"/>
            <w:tcMar>
              <w:top w:w="0" w:type="dxa"/>
              <w:bottom w:w="0" w:type="dxa"/>
            </w:tcMar>
            <w:vAlign w:val="center"/>
          </w:tcPr>
          <w:p w14:paraId="3ED4FF89">
            <w:pPr>
              <w:tabs>
                <w:tab w:val="left" w:pos="2310"/>
                <w:tab w:val="left" w:pos="4620"/>
                <w:tab w:val="left" w:pos="6720"/>
              </w:tabs>
              <w:rPr>
                <w:rFonts w:ascii="宋体" w:hAnsi="宋体"/>
              </w:rPr>
            </w:pPr>
          </w:p>
        </w:tc>
        <w:tc>
          <w:tcPr>
            <w:tcW w:w="1231" w:type="pct"/>
            <w:noWrap w:val="0"/>
            <w:tcMar>
              <w:top w:w="0" w:type="dxa"/>
              <w:bottom w:w="0" w:type="dxa"/>
            </w:tcMar>
            <w:vAlign w:val="center"/>
          </w:tcPr>
          <w:p w14:paraId="1FA3C6F6">
            <w:pPr>
              <w:tabs>
                <w:tab w:val="left" w:pos="2310"/>
                <w:tab w:val="left" w:pos="4620"/>
                <w:tab w:val="left" w:pos="6720"/>
              </w:tabs>
              <w:rPr>
                <w:rFonts w:ascii="宋体" w:hAnsi="宋体"/>
              </w:rPr>
            </w:pPr>
            <w:r>
              <w:rPr>
                <w:rFonts w:ascii="宋体" w:hAnsi="宋体"/>
              </w:rPr>
              <w:t>南五味子</w:t>
            </w:r>
          </w:p>
        </w:tc>
        <w:tc>
          <w:tcPr>
            <w:tcW w:w="1467" w:type="pct"/>
            <w:noWrap w:val="0"/>
            <w:tcMar>
              <w:top w:w="0" w:type="dxa"/>
              <w:bottom w:w="0" w:type="dxa"/>
            </w:tcMar>
            <w:vAlign w:val="center"/>
          </w:tcPr>
          <w:p w14:paraId="0E8A53EF">
            <w:pPr>
              <w:tabs>
                <w:tab w:val="left" w:pos="2310"/>
                <w:tab w:val="left" w:pos="4620"/>
                <w:tab w:val="left" w:pos="6720"/>
              </w:tabs>
              <w:rPr>
                <w:rFonts w:ascii="宋体" w:hAnsi="宋体"/>
              </w:rPr>
            </w:pPr>
            <w:r>
              <w:rPr>
                <w:rFonts w:ascii="宋体" w:hAnsi="宋体"/>
              </w:rPr>
              <w:t>醋制南五味子</w:t>
            </w:r>
          </w:p>
        </w:tc>
      </w:tr>
      <w:tr w14:paraId="7046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44C5D1D">
            <w:pPr>
              <w:tabs>
                <w:tab w:val="left" w:pos="2310"/>
                <w:tab w:val="left" w:pos="4620"/>
                <w:tab w:val="left" w:pos="6720"/>
              </w:tabs>
              <w:rPr>
                <w:rFonts w:ascii="宋体" w:hAnsi="宋体"/>
              </w:rPr>
            </w:pPr>
            <w:r>
              <w:rPr>
                <w:rFonts w:ascii="宋体" w:hAnsi="宋体"/>
              </w:rPr>
              <w:t>大腹皮</w:t>
            </w:r>
          </w:p>
        </w:tc>
        <w:tc>
          <w:tcPr>
            <w:tcW w:w="1231" w:type="pct"/>
            <w:noWrap w:val="0"/>
            <w:tcMar>
              <w:top w:w="0" w:type="dxa"/>
              <w:bottom w:w="0" w:type="dxa"/>
            </w:tcMar>
            <w:vAlign w:val="center"/>
          </w:tcPr>
          <w:p w14:paraId="4038C15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D53F7E7">
            <w:pPr>
              <w:tabs>
                <w:tab w:val="left" w:pos="2310"/>
                <w:tab w:val="left" w:pos="4620"/>
                <w:tab w:val="left" w:pos="6720"/>
              </w:tabs>
              <w:rPr>
                <w:rFonts w:ascii="宋体" w:hAnsi="宋体"/>
              </w:rPr>
            </w:pPr>
          </w:p>
        </w:tc>
        <w:tc>
          <w:tcPr>
            <w:tcW w:w="1231" w:type="pct"/>
            <w:noWrap w:val="0"/>
            <w:tcMar>
              <w:top w:w="0" w:type="dxa"/>
              <w:bottom w:w="0" w:type="dxa"/>
            </w:tcMar>
            <w:vAlign w:val="center"/>
          </w:tcPr>
          <w:p w14:paraId="6D077402">
            <w:pPr>
              <w:tabs>
                <w:tab w:val="left" w:pos="2310"/>
                <w:tab w:val="left" w:pos="4620"/>
                <w:tab w:val="left" w:pos="6720"/>
              </w:tabs>
              <w:rPr>
                <w:rFonts w:ascii="宋体" w:hAnsi="宋体"/>
              </w:rPr>
            </w:pPr>
            <w:r>
              <w:rPr>
                <w:rFonts w:ascii="宋体" w:hAnsi="宋体"/>
              </w:rPr>
              <w:t>木瓜</w:t>
            </w:r>
          </w:p>
        </w:tc>
        <w:tc>
          <w:tcPr>
            <w:tcW w:w="1467" w:type="pct"/>
            <w:noWrap w:val="0"/>
            <w:tcMar>
              <w:top w:w="0" w:type="dxa"/>
              <w:bottom w:w="0" w:type="dxa"/>
            </w:tcMar>
            <w:vAlign w:val="center"/>
          </w:tcPr>
          <w:p w14:paraId="134B40F8">
            <w:pPr>
              <w:tabs>
                <w:tab w:val="left" w:pos="2310"/>
                <w:tab w:val="left" w:pos="4620"/>
                <w:tab w:val="left" w:pos="6720"/>
              </w:tabs>
              <w:rPr>
                <w:rFonts w:ascii="宋体" w:hAnsi="宋体"/>
              </w:rPr>
            </w:pPr>
            <w:r>
              <w:rPr>
                <w:rFonts w:ascii="宋体" w:hAnsi="宋体"/>
              </w:rPr>
              <w:t>生品</w:t>
            </w:r>
          </w:p>
        </w:tc>
      </w:tr>
      <w:tr w14:paraId="2292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1FD4BDF">
            <w:pPr>
              <w:tabs>
                <w:tab w:val="left" w:pos="2310"/>
                <w:tab w:val="left" w:pos="4620"/>
                <w:tab w:val="left" w:pos="6720"/>
              </w:tabs>
              <w:rPr>
                <w:rFonts w:ascii="宋体" w:hAnsi="宋体"/>
              </w:rPr>
            </w:pPr>
            <w:r>
              <w:rPr>
                <w:rFonts w:ascii="宋体" w:hAnsi="宋体"/>
              </w:rPr>
              <w:t>胖大海</w:t>
            </w:r>
          </w:p>
        </w:tc>
        <w:tc>
          <w:tcPr>
            <w:tcW w:w="1231" w:type="pct"/>
            <w:noWrap w:val="0"/>
            <w:tcMar>
              <w:top w:w="0" w:type="dxa"/>
              <w:bottom w:w="0" w:type="dxa"/>
            </w:tcMar>
            <w:vAlign w:val="center"/>
          </w:tcPr>
          <w:p w14:paraId="6FE14182">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A0A491C">
            <w:pPr>
              <w:tabs>
                <w:tab w:val="left" w:pos="2310"/>
                <w:tab w:val="left" w:pos="4620"/>
                <w:tab w:val="left" w:pos="6720"/>
              </w:tabs>
              <w:rPr>
                <w:rFonts w:ascii="宋体" w:hAnsi="宋体"/>
              </w:rPr>
            </w:pPr>
          </w:p>
        </w:tc>
        <w:tc>
          <w:tcPr>
            <w:tcW w:w="1231" w:type="pct"/>
            <w:noWrap w:val="0"/>
            <w:tcMar>
              <w:top w:w="0" w:type="dxa"/>
              <w:bottom w:w="0" w:type="dxa"/>
            </w:tcMar>
            <w:vAlign w:val="center"/>
          </w:tcPr>
          <w:p w14:paraId="1E35259A">
            <w:pPr>
              <w:tabs>
                <w:tab w:val="left" w:pos="2310"/>
                <w:tab w:val="left" w:pos="4620"/>
                <w:tab w:val="left" w:pos="6720"/>
              </w:tabs>
              <w:rPr>
                <w:rFonts w:ascii="宋体" w:hAnsi="宋体"/>
              </w:rPr>
            </w:pPr>
            <w:r>
              <w:rPr>
                <w:rFonts w:ascii="宋体" w:hAnsi="宋体"/>
              </w:rPr>
              <w:t>木蝴蝶</w:t>
            </w:r>
          </w:p>
        </w:tc>
        <w:tc>
          <w:tcPr>
            <w:tcW w:w="1467" w:type="pct"/>
            <w:noWrap w:val="0"/>
            <w:tcMar>
              <w:top w:w="0" w:type="dxa"/>
              <w:bottom w:w="0" w:type="dxa"/>
            </w:tcMar>
            <w:vAlign w:val="center"/>
          </w:tcPr>
          <w:p w14:paraId="6C17B1CB">
            <w:pPr>
              <w:tabs>
                <w:tab w:val="left" w:pos="2310"/>
                <w:tab w:val="left" w:pos="4620"/>
                <w:tab w:val="left" w:pos="6720"/>
              </w:tabs>
              <w:rPr>
                <w:rFonts w:ascii="宋体" w:hAnsi="宋体"/>
              </w:rPr>
            </w:pPr>
            <w:r>
              <w:rPr>
                <w:rFonts w:ascii="宋体" w:hAnsi="宋体"/>
              </w:rPr>
              <w:t>生品</w:t>
            </w:r>
          </w:p>
        </w:tc>
      </w:tr>
      <w:tr w14:paraId="69A1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EC62F03">
            <w:pPr>
              <w:tabs>
                <w:tab w:val="left" w:pos="2310"/>
                <w:tab w:val="left" w:pos="4620"/>
                <w:tab w:val="left" w:pos="6720"/>
              </w:tabs>
              <w:rPr>
                <w:rFonts w:ascii="宋体" w:hAnsi="宋体"/>
              </w:rPr>
            </w:pPr>
            <w:r>
              <w:rPr>
                <w:rFonts w:ascii="宋体" w:hAnsi="宋体"/>
              </w:rPr>
              <w:t>凤眼草</w:t>
            </w:r>
          </w:p>
        </w:tc>
        <w:tc>
          <w:tcPr>
            <w:tcW w:w="1231" w:type="pct"/>
            <w:noWrap w:val="0"/>
            <w:tcMar>
              <w:top w:w="0" w:type="dxa"/>
              <w:bottom w:w="0" w:type="dxa"/>
            </w:tcMar>
            <w:vAlign w:val="center"/>
          </w:tcPr>
          <w:p w14:paraId="16AFEC7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8D7F2B0">
            <w:pPr>
              <w:tabs>
                <w:tab w:val="left" w:pos="2310"/>
                <w:tab w:val="left" w:pos="4620"/>
                <w:tab w:val="left" w:pos="6720"/>
              </w:tabs>
              <w:rPr>
                <w:rFonts w:ascii="宋体" w:hAnsi="宋体"/>
              </w:rPr>
            </w:pPr>
          </w:p>
        </w:tc>
        <w:tc>
          <w:tcPr>
            <w:tcW w:w="1231" w:type="pct"/>
            <w:noWrap w:val="0"/>
            <w:tcMar>
              <w:top w:w="0" w:type="dxa"/>
              <w:bottom w:w="0" w:type="dxa"/>
            </w:tcMar>
            <w:vAlign w:val="center"/>
          </w:tcPr>
          <w:p w14:paraId="2AA57ED8">
            <w:pPr>
              <w:tabs>
                <w:tab w:val="left" w:pos="2310"/>
                <w:tab w:val="left" w:pos="4620"/>
                <w:tab w:val="left" w:pos="6720"/>
              </w:tabs>
              <w:rPr>
                <w:rFonts w:ascii="宋体" w:hAnsi="宋体"/>
              </w:rPr>
            </w:pPr>
            <w:r>
              <w:rPr>
                <w:rFonts w:ascii="宋体" w:hAnsi="宋体"/>
              </w:rPr>
              <w:t>木鳖子</w:t>
            </w:r>
          </w:p>
        </w:tc>
        <w:tc>
          <w:tcPr>
            <w:tcW w:w="1467" w:type="pct"/>
            <w:noWrap w:val="0"/>
            <w:tcMar>
              <w:top w:w="0" w:type="dxa"/>
              <w:bottom w:w="0" w:type="dxa"/>
            </w:tcMar>
            <w:vAlign w:val="center"/>
          </w:tcPr>
          <w:p w14:paraId="02C6DBFA">
            <w:pPr>
              <w:tabs>
                <w:tab w:val="left" w:pos="2310"/>
                <w:tab w:val="left" w:pos="4620"/>
                <w:tab w:val="left" w:pos="6720"/>
              </w:tabs>
              <w:rPr>
                <w:rFonts w:ascii="宋体" w:hAnsi="宋体"/>
              </w:rPr>
            </w:pPr>
            <w:r>
              <w:rPr>
                <w:rFonts w:ascii="宋体" w:hAnsi="宋体"/>
              </w:rPr>
              <w:t>生品</w:t>
            </w:r>
          </w:p>
        </w:tc>
      </w:tr>
      <w:tr w14:paraId="170B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C118D5F">
            <w:pPr>
              <w:tabs>
                <w:tab w:val="left" w:pos="2310"/>
                <w:tab w:val="left" w:pos="4620"/>
                <w:tab w:val="left" w:pos="6720"/>
              </w:tabs>
              <w:rPr>
                <w:rFonts w:ascii="宋体" w:hAnsi="宋体"/>
              </w:rPr>
            </w:pPr>
            <w:r>
              <w:rPr>
                <w:rFonts w:ascii="宋体" w:hAnsi="宋体"/>
              </w:rPr>
              <w:t>小茴香</w:t>
            </w:r>
          </w:p>
        </w:tc>
        <w:tc>
          <w:tcPr>
            <w:tcW w:w="1231" w:type="pct"/>
            <w:noWrap w:val="0"/>
            <w:tcMar>
              <w:top w:w="0" w:type="dxa"/>
              <w:bottom w:w="0" w:type="dxa"/>
            </w:tcMar>
            <w:vAlign w:val="center"/>
          </w:tcPr>
          <w:p w14:paraId="5C5F3873">
            <w:pPr>
              <w:tabs>
                <w:tab w:val="left" w:pos="2310"/>
                <w:tab w:val="left" w:pos="4620"/>
                <w:tab w:val="left" w:pos="6720"/>
              </w:tabs>
              <w:rPr>
                <w:rFonts w:ascii="宋体" w:hAnsi="宋体"/>
              </w:rPr>
            </w:pPr>
            <w:r>
              <w:rPr>
                <w:rFonts w:ascii="宋体" w:hAnsi="宋体"/>
              </w:rPr>
              <w:t>盐炙小茴香</w:t>
            </w:r>
          </w:p>
        </w:tc>
        <w:tc>
          <w:tcPr>
            <w:tcW w:w="75" w:type="pct"/>
            <w:tcBorders>
              <w:top w:val="nil"/>
              <w:bottom w:val="nil"/>
            </w:tcBorders>
            <w:noWrap w:val="0"/>
            <w:tcMar>
              <w:top w:w="0" w:type="dxa"/>
              <w:bottom w:w="0" w:type="dxa"/>
            </w:tcMar>
            <w:vAlign w:val="center"/>
          </w:tcPr>
          <w:p w14:paraId="54A2523E">
            <w:pPr>
              <w:tabs>
                <w:tab w:val="left" w:pos="2310"/>
                <w:tab w:val="left" w:pos="4620"/>
                <w:tab w:val="left" w:pos="6720"/>
              </w:tabs>
              <w:rPr>
                <w:rFonts w:ascii="宋体" w:hAnsi="宋体"/>
              </w:rPr>
            </w:pPr>
          </w:p>
        </w:tc>
        <w:tc>
          <w:tcPr>
            <w:tcW w:w="1231" w:type="pct"/>
            <w:noWrap w:val="0"/>
            <w:tcMar>
              <w:top w:w="0" w:type="dxa"/>
              <w:bottom w:w="0" w:type="dxa"/>
            </w:tcMar>
            <w:vAlign w:val="center"/>
          </w:tcPr>
          <w:p w14:paraId="6A7E9BD7">
            <w:pPr>
              <w:tabs>
                <w:tab w:val="left" w:pos="2310"/>
                <w:tab w:val="left" w:pos="4620"/>
                <w:tab w:val="left" w:pos="6720"/>
              </w:tabs>
              <w:rPr>
                <w:rFonts w:ascii="宋体" w:hAnsi="宋体"/>
              </w:rPr>
            </w:pPr>
            <w:r>
              <w:rPr>
                <w:rFonts w:ascii="宋体" w:hAnsi="宋体"/>
              </w:rPr>
              <w:t>木腰子</w:t>
            </w:r>
          </w:p>
        </w:tc>
        <w:tc>
          <w:tcPr>
            <w:tcW w:w="1467" w:type="pct"/>
            <w:noWrap w:val="0"/>
            <w:tcMar>
              <w:top w:w="0" w:type="dxa"/>
              <w:bottom w:w="0" w:type="dxa"/>
            </w:tcMar>
            <w:vAlign w:val="center"/>
          </w:tcPr>
          <w:p w14:paraId="059E0051">
            <w:pPr>
              <w:tabs>
                <w:tab w:val="left" w:pos="2310"/>
                <w:tab w:val="left" w:pos="4620"/>
                <w:tab w:val="left" w:pos="6720"/>
              </w:tabs>
              <w:rPr>
                <w:rFonts w:ascii="宋体" w:hAnsi="宋体"/>
              </w:rPr>
            </w:pPr>
            <w:r>
              <w:rPr>
                <w:rFonts w:ascii="宋体" w:hAnsi="宋体"/>
              </w:rPr>
              <w:t>生品</w:t>
            </w:r>
          </w:p>
        </w:tc>
      </w:tr>
      <w:tr w14:paraId="7ECA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4DD774AC">
            <w:pPr>
              <w:tabs>
                <w:tab w:val="left" w:pos="2310"/>
                <w:tab w:val="left" w:pos="4620"/>
                <w:tab w:val="left" w:pos="6720"/>
              </w:tabs>
              <w:rPr>
                <w:rFonts w:ascii="宋体" w:hAnsi="宋体"/>
              </w:rPr>
            </w:pPr>
            <w:r>
              <w:rPr>
                <w:rFonts w:ascii="宋体" w:hAnsi="宋体"/>
              </w:rPr>
              <w:t>马兜铃</w:t>
            </w:r>
          </w:p>
        </w:tc>
        <w:tc>
          <w:tcPr>
            <w:tcW w:w="1231" w:type="pct"/>
            <w:noWrap w:val="0"/>
            <w:tcMar>
              <w:top w:w="0" w:type="dxa"/>
              <w:bottom w:w="0" w:type="dxa"/>
            </w:tcMar>
            <w:vAlign w:val="center"/>
          </w:tcPr>
          <w:p w14:paraId="0B60B3D2">
            <w:pPr>
              <w:tabs>
                <w:tab w:val="left" w:pos="2310"/>
                <w:tab w:val="left" w:pos="4620"/>
                <w:tab w:val="left" w:pos="6720"/>
              </w:tabs>
              <w:rPr>
                <w:rFonts w:ascii="宋体" w:hAnsi="宋体"/>
              </w:rPr>
            </w:pPr>
            <w:r>
              <w:rPr>
                <w:rFonts w:ascii="宋体" w:hAnsi="宋体"/>
              </w:rPr>
              <w:t>蜜炙马兜铃</w:t>
            </w:r>
          </w:p>
        </w:tc>
        <w:tc>
          <w:tcPr>
            <w:tcW w:w="75" w:type="pct"/>
            <w:tcBorders>
              <w:top w:val="nil"/>
              <w:bottom w:val="nil"/>
            </w:tcBorders>
            <w:noWrap w:val="0"/>
            <w:tcMar>
              <w:top w:w="0" w:type="dxa"/>
              <w:bottom w:w="0" w:type="dxa"/>
            </w:tcMar>
            <w:vAlign w:val="center"/>
          </w:tcPr>
          <w:p w14:paraId="42A94608">
            <w:pPr>
              <w:tabs>
                <w:tab w:val="left" w:pos="2310"/>
                <w:tab w:val="left" w:pos="4620"/>
                <w:tab w:val="left" w:pos="6720"/>
              </w:tabs>
              <w:rPr>
                <w:rFonts w:ascii="宋体" w:hAnsi="宋体"/>
              </w:rPr>
            </w:pPr>
          </w:p>
        </w:tc>
        <w:tc>
          <w:tcPr>
            <w:tcW w:w="1231" w:type="pct"/>
            <w:noWrap w:val="0"/>
            <w:tcMar>
              <w:top w:w="0" w:type="dxa"/>
              <w:bottom w:w="0" w:type="dxa"/>
            </w:tcMar>
            <w:vAlign w:val="center"/>
          </w:tcPr>
          <w:p w14:paraId="67A9D622">
            <w:pPr>
              <w:tabs>
                <w:tab w:val="left" w:pos="2310"/>
                <w:tab w:val="left" w:pos="4620"/>
                <w:tab w:val="left" w:pos="6720"/>
              </w:tabs>
              <w:rPr>
                <w:rFonts w:ascii="宋体" w:hAnsi="宋体"/>
              </w:rPr>
            </w:pPr>
            <w:r>
              <w:rPr>
                <w:rFonts w:ascii="宋体" w:hAnsi="宋体"/>
              </w:rPr>
              <w:t>苘麻子</w:t>
            </w:r>
          </w:p>
        </w:tc>
        <w:tc>
          <w:tcPr>
            <w:tcW w:w="1467" w:type="pct"/>
            <w:noWrap w:val="0"/>
            <w:tcMar>
              <w:top w:w="0" w:type="dxa"/>
              <w:bottom w:w="0" w:type="dxa"/>
            </w:tcMar>
            <w:vAlign w:val="center"/>
          </w:tcPr>
          <w:p w14:paraId="731ECFD9">
            <w:pPr>
              <w:tabs>
                <w:tab w:val="left" w:pos="2310"/>
                <w:tab w:val="left" w:pos="4620"/>
                <w:tab w:val="left" w:pos="6720"/>
              </w:tabs>
              <w:rPr>
                <w:rFonts w:ascii="宋体" w:hAnsi="宋体"/>
              </w:rPr>
            </w:pPr>
            <w:r>
              <w:rPr>
                <w:rFonts w:ascii="宋体" w:hAnsi="宋体"/>
              </w:rPr>
              <w:t>生品</w:t>
            </w:r>
          </w:p>
        </w:tc>
      </w:tr>
      <w:tr w14:paraId="7E8C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0DADDC2">
            <w:pPr>
              <w:tabs>
                <w:tab w:val="left" w:pos="2310"/>
                <w:tab w:val="left" w:pos="4620"/>
                <w:tab w:val="left" w:pos="6720"/>
              </w:tabs>
              <w:rPr>
                <w:rFonts w:ascii="宋体" w:hAnsi="宋体"/>
              </w:rPr>
            </w:pPr>
            <w:r>
              <w:rPr>
                <w:rFonts w:ascii="宋体" w:hAnsi="宋体"/>
              </w:rPr>
              <w:t>马钱子</w:t>
            </w:r>
          </w:p>
        </w:tc>
        <w:tc>
          <w:tcPr>
            <w:tcW w:w="1231" w:type="pct"/>
            <w:noWrap w:val="0"/>
            <w:tcMar>
              <w:top w:w="0" w:type="dxa"/>
              <w:bottom w:w="0" w:type="dxa"/>
            </w:tcMar>
            <w:vAlign w:val="center"/>
          </w:tcPr>
          <w:p w14:paraId="2B34FA7C">
            <w:pPr>
              <w:tabs>
                <w:tab w:val="left" w:pos="2310"/>
                <w:tab w:val="left" w:pos="4620"/>
                <w:tab w:val="left" w:pos="6720"/>
              </w:tabs>
              <w:rPr>
                <w:rFonts w:ascii="宋体" w:hAnsi="宋体"/>
              </w:rPr>
            </w:pPr>
            <w:r>
              <w:rPr>
                <w:rFonts w:ascii="宋体" w:hAnsi="宋体"/>
              </w:rPr>
              <w:t>砂烫马钱子</w:t>
            </w:r>
          </w:p>
        </w:tc>
        <w:tc>
          <w:tcPr>
            <w:tcW w:w="75" w:type="pct"/>
            <w:tcBorders>
              <w:top w:val="nil"/>
              <w:bottom w:val="nil"/>
            </w:tcBorders>
            <w:noWrap w:val="0"/>
            <w:tcMar>
              <w:top w:w="0" w:type="dxa"/>
              <w:bottom w:w="0" w:type="dxa"/>
            </w:tcMar>
            <w:vAlign w:val="center"/>
          </w:tcPr>
          <w:p w14:paraId="153BC17C">
            <w:pPr>
              <w:tabs>
                <w:tab w:val="left" w:pos="2310"/>
                <w:tab w:val="left" w:pos="4620"/>
                <w:tab w:val="left" w:pos="6720"/>
              </w:tabs>
              <w:rPr>
                <w:rFonts w:ascii="宋体" w:hAnsi="宋体"/>
              </w:rPr>
            </w:pPr>
          </w:p>
        </w:tc>
        <w:tc>
          <w:tcPr>
            <w:tcW w:w="1231" w:type="pct"/>
            <w:noWrap w:val="0"/>
            <w:tcMar>
              <w:top w:w="0" w:type="dxa"/>
              <w:bottom w:w="0" w:type="dxa"/>
            </w:tcMar>
            <w:vAlign w:val="center"/>
          </w:tcPr>
          <w:p w14:paraId="5D2AD7DE">
            <w:pPr>
              <w:tabs>
                <w:tab w:val="left" w:pos="2310"/>
                <w:tab w:val="left" w:pos="4620"/>
                <w:tab w:val="left" w:pos="6720"/>
              </w:tabs>
              <w:rPr>
                <w:rFonts w:ascii="宋体" w:hAnsi="宋体"/>
              </w:rPr>
            </w:pPr>
            <w:r>
              <w:rPr>
                <w:rFonts w:ascii="宋体" w:hAnsi="宋体"/>
              </w:rPr>
              <w:t>核桃仁</w:t>
            </w:r>
          </w:p>
        </w:tc>
        <w:tc>
          <w:tcPr>
            <w:tcW w:w="1467" w:type="pct"/>
            <w:noWrap w:val="0"/>
            <w:tcMar>
              <w:top w:w="0" w:type="dxa"/>
              <w:bottom w:w="0" w:type="dxa"/>
            </w:tcMar>
            <w:vAlign w:val="center"/>
          </w:tcPr>
          <w:p w14:paraId="50714983">
            <w:pPr>
              <w:tabs>
                <w:tab w:val="left" w:pos="2310"/>
                <w:tab w:val="left" w:pos="4620"/>
                <w:tab w:val="left" w:pos="6720"/>
              </w:tabs>
              <w:rPr>
                <w:rFonts w:ascii="宋体" w:hAnsi="宋体"/>
              </w:rPr>
            </w:pPr>
            <w:r>
              <w:rPr>
                <w:rFonts w:ascii="宋体" w:hAnsi="宋体"/>
              </w:rPr>
              <w:t>生品</w:t>
            </w:r>
          </w:p>
        </w:tc>
      </w:tr>
      <w:tr w14:paraId="3E4A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AABECF3">
            <w:pPr>
              <w:tabs>
                <w:tab w:val="left" w:pos="2310"/>
                <w:tab w:val="left" w:pos="4620"/>
                <w:tab w:val="left" w:pos="6720"/>
              </w:tabs>
              <w:rPr>
                <w:rFonts w:ascii="宋体" w:hAnsi="宋体"/>
              </w:rPr>
            </w:pPr>
            <w:r>
              <w:rPr>
                <w:rFonts w:ascii="宋体" w:hAnsi="宋体"/>
              </w:rPr>
              <w:t>山茱萸</w:t>
            </w:r>
          </w:p>
        </w:tc>
        <w:tc>
          <w:tcPr>
            <w:tcW w:w="1231" w:type="pct"/>
            <w:noWrap w:val="0"/>
            <w:tcMar>
              <w:top w:w="0" w:type="dxa"/>
              <w:bottom w:w="0" w:type="dxa"/>
            </w:tcMar>
            <w:vAlign w:val="center"/>
          </w:tcPr>
          <w:p w14:paraId="592B670C">
            <w:pPr>
              <w:tabs>
                <w:tab w:val="left" w:pos="2310"/>
                <w:tab w:val="left" w:pos="4620"/>
                <w:tab w:val="left" w:pos="6720"/>
              </w:tabs>
              <w:rPr>
                <w:rFonts w:ascii="宋体" w:hAnsi="宋体"/>
              </w:rPr>
            </w:pPr>
            <w:r>
              <w:rPr>
                <w:rFonts w:ascii="宋体" w:hAnsi="宋体"/>
              </w:rPr>
              <w:t>酒制山茱萸</w:t>
            </w:r>
          </w:p>
        </w:tc>
        <w:tc>
          <w:tcPr>
            <w:tcW w:w="75" w:type="pct"/>
            <w:tcBorders>
              <w:top w:val="nil"/>
              <w:bottom w:val="nil"/>
            </w:tcBorders>
            <w:noWrap w:val="0"/>
            <w:tcMar>
              <w:top w:w="0" w:type="dxa"/>
              <w:bottom w:w="0" w:type="dxa"/>
            </w:tcMar>
            <w:vAlign w:val="center"/>
          </w:tcPr>
          <w:p w14:paraId="1974F0A7">
            <w:pPr>
              <w:tabs>
                <w:tab w:val="left" w:pos="2310"/>
                <w:tab w:val="left" w:pos="4620"/>
                <w:tab w:val="left" w:pos="6720"/>
              </w:tabs>
              <w:rPr>
                <w:rFonts w:ascii="宋体" w:hAnsi="宋体"/>
              </w:rPr>
            </w:pPr>
          </w:p>
        </w:tc>
        <w:tc>
          <w:tcPr>
            <w:tcW w:w="1231" w:type="pct"/>
            <w:noWrap w:val="0"/>
            <w:tcMar>
              <w:top w:w="0" w:type="dxa"/>
              <w:bottom w:w="0" w:type="dxa"/>
            </w:tcMar>
            <w:vAlign w:val="center"/>
          </w:tcPr>
          <w:p w14:paraId="05B09AD4">
            <w:pPr>
              <w:tabs>
                <w:tab w:val="left" w:pos="2310"/>
                <w:tab w:val="left" w:pos="4620"/>
                <w:tab w:val="left" w:pos="6720"/>
              </w:tabs>
              <w:rPr>
                <w:rFonts w:ascii="宋体" w:hAnsi="宋体"/>
              </w:rPr>
            </w:pPr>
            <w:r>
              <w:rPr>
                <w:rFonts w:ascii="宋体" w:hAnsi="宋体"/>
              </w:rPr>
              <w:t>分心木</w:t>
            </w:r>
          </w:p>
        </w:tc>
        <w:tc>
          <w:tcPr>
            <w:tcW w:w="1467" w:type="pct"/>
            <w:noWrap w:val="0"/>
            <w:tcMar>
              <w:top w:w="0" w:type="dxa"/>
              <w:bottom w:w="0" w:type="dxa"/>
            </w:tcMar>
            <w:vAlign w:val="center"/>
          </w:tcPr>
          <w:p w14:paraId="04726108">
            <w:pPr>
              <w:tabs>
                <w:tab w:val="left" w:pos="2310"/>
                <w:tab w:val="left" w:pos="4620"/>
                <w:tab w:val="left" w:pos="6720"/>
              </w:tabs>
              <w:rPr>
                <w:rFonts w:ascii="宋体" w:hAnsi="宋体"/>
              </w:rPr>
            </w:pPr>
            <w:r>
              <w:rPr>
                <w:rFonts w:ascii="宋体" w:hAnsi="宋体"/>
              </w:rPr>
              <w:t>生品</w:t>
            </w:r>
          </w:p>
        </w:tc>
      </w:tr>
      <w:tr w14:paraId="5B0B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F81D23C">
            <w:pPr>
              <w:tabs>
                <w:tab w:val="left" w:pos="2310"/>
                <w:tab w:val="left" w:pos="4620"/>
                <w:tab w:val="left" w:pos="6720"/>
              </w:tabs>
              <w:rPr>
                <w:rFonts w:ascii="宋体" w:hAnsi="宋体"/>
              </w:rPr>
            </w:pPr>
            <w:r>
              <w:rPr>
                <w:rFonts w:ascii="宋体" w:hAnsi="宋体"/>
              </w:rPr>
              <w:t>生山楂</w:t>
            </w:r>
          </w:p>
        </w:tc>
        <w:tc>
          <w:tcPr>
            <w:tcW w:w="1231" w:type="pct"/>
            <w:noWrap w:val="0"/>
            <w:tcMar>
              <w:top w:w="0" w:type="dxa"/>
              <w:bottom w:w="0" w:type="dxa"/>
            </w:tcMar>
            <w:vAlign w:val="center"/>
          </w:tcPr>
          <w:p w14:paraId="7BACE845">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EBDF3DC">
            <w:pPr>
              <w:tabs>
                <w:tab w:val="left" w:pos="2310"/>
                <w:tab w:val="left" w:pos="4620"/>
                <w:tab w:val="left" w:pos="6720"/>
              </w:tabs>
              <w:rPr>
                <w:rFonts w:ascii="宋体" w:hAnsi="宋体"/>
              </w:rPr>
            </w:pPr>
          </w:p>
        </w:tc>
        <w:tc>
          <w:tcPr>
            <w:tcW w:w="1231" w:type="pct"/>
            <w:noWrap w:val="0"/>
            <w:tcMar>
              <w:top w:w="0" w:type="dxa"/>
              <w:bottom w:w="0" w:type="dxa"/>
            </w:tcMar>
            <w:vAlign w:val="center"/>
          </w:tcPr>
          <w:p w14:paraId="39B14D2E">
            <w:pPr>
              <w:tabs>
                <w:tab w:val="left" w:pos="2310"/>
                <w:tab w:val="left" w:pos="4620"/>
                <w:tab w:val="left" w:pos="6720"/>
              </w:tabs>
              <w:rPr>
                <w:rFonts w:ascii="宋体" w:hAnsi="宋体"/>
              </w:rPr>
            </w:pPr>
            <w:r>
              <w:rPr>
                <w:rFonts w:ascii="宋体" w:hAnsi="宋体"/>
              </w:rPr>
              <w:t>巴豆</w:t>
            </w:r>
          </w:p>
        </w:tc>
        <w:tc>
          <w:tcPr>
            <w:tcW w:w="1467" w:type="pct"/>
            <w:noWrap w:val="0"/>
            <w:tcMar>
              <w:top w:w="0" w:type="dxa"/>
              <w:bottom w:w="0" w:type="dxa"/>
            </w:tcMar>
            <w:vAlign w:val="center"/>
          </w:tcPr>
          <w:p w14:paraId="2903F289">
            <w:pPr>
              <w:tabs>
                <w:tab w:val="left" w:pos="2310"/>
                <w:tab w:val="left" w:pos="4620"/>
                <w:tab w:val="left" w:pos="6720"/>
              </w:tabs>
              <w:rPr>
                <w:rFonts w:ascii="宋体" w:hAnsi="宋体"/>
              </w:rPr>
            </w:pPr>
            <w:r>
              <w:rPr>
                <w:rFonts w:ascii="宋体" w:hAnsi="宋体"/>
              </w:rPr>
              <w:t>巴豆霜</w:t>
            </w:r>
          </w:p>
        </w:tc>
      </w:tr>
      <w:tr w14:paraId="7B1E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497B3E1C">
            <w:pPr>
              <w:tabs>
                <w:tab w:val="left" w:pos="2310"/>
                <w:tab w:val="left" w:pos="4620"/>
                <w:tab w:val="left" w:pos="6720"/>
              </w:tabs>
              <w:rPr>
                <w:rFonts w:ascii="宋体" w:hAnsi="宋体"/>
              </w:rPr>
            </w:pPr>
            <w:r>
              <w:rPr>
                <w:rFonts w:ascii="宋体" w:hAnsi="宋体"/>
              </w:rPr>
              <w:t>山楂</w:t>
            </w:r>
          </w:p>
        </w:tc>
        <w:tc>
          <w:tcPr>
            <w:tcW w:w="1231" w:type="pct"/>
            <w:noWrap w:val="0"/>
            <w:tcMar>
              <w:top w:w="0" w:type="dxa"/>
              <w:bottom w:w="0" w:type="dxa"/>
            </w:tcMar>
            <w:vAlign w:val="center"/>
          </w:tcPr>
          <w:p w14:paraId="6C28E9A6">
            <w:pPr>
              <w:tabs>
                <w:tab w:val="left" w:pos="2310"/>
                <w:tab w:val="left" w:pos="4620"/>
                <w:tab w:val="left" w:pos="6720"/>
              </w:tabs>
              <w:rPr>
                <w:rFonts w:ascii="宋体" w:hAnsi="宋体"/>
              </w:rPr>
            </w:pPr>
            <w:r>
              <w:rPr>
                <w:rFonts w:ascii="宋体" w:hAnsi="宋体"/>
              </w:rPr>
              <w:t>炒山楂</w:t>
            </w:r>
          </w:p>
        </w:tc>
        <w:tc>
          <w:tcPr>
            <w:tcW w:w="75" w:type="pct"/>
            <w:tcBorders>
              <w:top w:val="nil"/>
              <w:bottom w:val="nil"/>
            </w:tcBorders>
            <w:noWrap w:val="0"/>
            <w:tcMar>
              <w:top w:w="0" w:type="dxa"/>
              <w:bottom w:w="0" w:type="dxa"/>
            </w:tcMar>
            <w:vAlign w:val="center"/>
          </w:tcPr>
          <w:p w14:paraId="23196CE1">
            <w:pPr>
              <w:tabs>
                <w:tab w:val="left" w:pos="2310"/>
                <w:tab w:val="left" w:pos="4620"/>
                <w:tab w:val="left" w:pos="6720"/>
              </w:tabs>
              <w:rPr>
                <w:rFonts w:ascii="宋体" w:hAnsi="宋体"/>
              </w:rPr>
            </w:pPr>
          </w:p>
        </w:tc>
        <w:tc>
          <w:tcPr>
            <w:tcW w:w="1231" w:type="pct"/>
            <w:noWrap w:val="0"/>
            <w:tcMar>
              <w:top w:w="0" w:type="dxa"/>
              <w:bottom w:w="0" w:type="dxa"/>
            </w:tcMar>
            <w:vAlign w:val="center"/>
          </w:tcPr>
          <w:p w14:paraId="3057341B">
            <w:pPr>
              <w:tabs>
                <w:tab w:val="left" w:pos="2310"/>
                <w:tab w:val="left" w:pos="4620"/>
                <w:tab w:val="left" w:pos="6720"/>
              </w:tabs>
              <w:rPr>
                <w:rFonts w:ascii="宋体" w:hAnsi="宋体"/>
              </w:rPr>
            </w:pPr>
            <w:r>
              <w:rPr>
                <w:rFonts w:ascii="宋体" w:hAnsi="宋体"/>
              </w:rPr>
              <w:t>水红花子</w:t>
            </w:r>
          </w:p>
        </w:tc>
        <w:tc>
          <w:tcPr>
            <w:tcW w:w="1467" w:type="pct"/>
            <w:noWrap w:val="0"/>
            <w:tcMar>
              <w:top w:w="0" w:type="dxa"/>
              <w:bottom w:w="0" w:type="dxa"/>
            </w:tcMar>
            <w:vAlign w:val="center"/>
          </w:tcPr>
          <w:p w14:paraId="3B5CC5C3">
            <w:pPr>
              <w:tabs>
                <w:tab w:val="left" w:pos="2310"/>
                <w:tab w:val="left" w:pos="4620"/>
                <w:tab w:val="left" w:pos="6720"/>
              </w:tabs>
              <w:rPr>
                <w:rFonts w:ascii="宋体" w:hAnsi="宋体"/>
              </w:rPr>
            </w:pPr>
            <w:r>
              <w:rPr>
                <w:rFonts w:ascii="宋体" w:hAnsi="宋体"/>
              </w:rPr>
              <w:t>生品</w:t>
            </w:r>
          </w:p>
        </w:tc>
      </w:tr>
      <w:tr w14:paraId="33DE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35D86F4">
            <w:pPr>
              <w:tabs>
                <w:tab w:val="left" w:pos="2310"/>
                <w:tab w:val="left" w:pos="4620"/>
                <w:tab w:val="left" w:pos="6720"/>
              </w:tabs>
              <w:rPr>
                <w:rFonts w:ascii="宋体" w:hAnsi="宋体"/>
              </w:rPr>
            </w:pPr>
            <w:r>
              <w:rPr>
                <w:rFonts w:ascii="宋体" w:hAnsi="宋体"/>
              </w:rPr>
              <w:t>焦山楂</w:t>
            </w:r>
          </w:p>
        </w:tc>
        <w:tc>
          <w:tcPr>
            <w:tcW w:w="1231" w:type="pct"/>
            <w:noWrap w:val="0"/>
            <w:tcMar>
              <w:top w:w="0" w:type="dxa"/>
              <w:bottom w:w="0" w:type="dxa"/>
            </w:tcMar>
            <w:vAlign w:val="center"/>
          </w:tcPr>
          <w:p w14:paraId="2571CE01">
            <w:pPr>
              <w:tabs>
                <w:tab w:val="left" w:pos="2310"/>
                <w:tab w:val="left" w:pos="4620"/>
                <w:tab w:val="left" w:pos="6720"/>
              </w:tabs>
              <w:rPr>
                <w:rFonts w:ascii="宋体" w:hAnsi="宋体"/>
              </w:rPr>
            </w:pPr>
            <w:r>
              <w:rPr>
                <w:rFonts w:ascii="宋体" w:hAnsi="宋体"/>
              </w:rPr>
              <w:t>焦山楂</w:t>
            </w:r>
          </w:p>
        </w:tc>
        <w:tc>
          <w:tcPr>
            <w:tcW w:w="75" w:type="pct"/>
            <w:tcBorders>
              <w:top w:val="nil"/>
              <w:bottom w:val="nil"/>
            </w:tcBorders>
            <w:noWrap w:val="0"/>
            <w:tcMar>
              <w:top w:w="0" w:type="dxa"/>
              <w:bottom w:w="0" w:type="dxa"/>
            </w:tcMar>
            <w:vAlign w:val="center"/>
          </w:tcPr>
          <w:p w14:paraId="7297D90E">
            <w:pPr>
              <w:tabs>
                <w:tab w:val="left" w:pos="2310"/>
                <w:tab w:val="left" w:pos="4620"/>
                <w:tab w:val="left" w:pos="6720"/>
              </w:tabs>
              <w:rPr>
                <w:rFonts w:ascii="宋体" w:hAnsi="宋体"/>
              </w:rPr>
            </w:pPr>
          </w:p>
        </w:tc>
        <w:tc>
          <w:tcPr>
            <w:tcW w:w="1231" w:type="pct"/>
            <w:noWrap w:val="0"/>
            <w:tcMar>
              <w:top w:w="0" w:type="dxa"/>
              <w:bottom w:w="0" w:type="dxa"/>
            </w:tcMar>
            <w:vAlign w:val="center"/>
          </w:tcPr>
          <w:p w14:paraId="34376EFE">
            <w:pPr>
              <w:tabs>
                <w:tab w:val="left" w:pos="2310"/>
                <w:tab w:val="left" w:pos="4620"/>
                <w:tab w:val="left" w:pos="6720"/>
              </w:tabs>
              <w:rPr>
                <w:rFonts w:ascii="宋体" w:hAnsi="宋体"/>
              </w:rPr>
            </w:pPr>
            <w:r>
              <w:rPr>
                <w:rFonts w:ascii="宋体" w:hAnsi="宋体"/>
              </w:rPr>
              <w:t>急性子</w:t>
            </w:r>
          </w:p>
        </w:tc>
        <w:tc>
          <w:tcPr>
            <w:tcW w:w="1467" w:type="pct"/>
            <w:noWrap w:val="0"/>
            <w:tcMar>
              <w:top w:w="0" w:type="dxa"/>
              <w:bottom w:w="0" w:type="dxa"/>
            </w:tcMar>
            <w:vAlign w:val="center"/>
          </w:tcPr>
          <w:p w14:paraId="2597342D">
            <w:pPr>
              <w:tabs>
                <w:tab w:val="left" w:pos="2310"/>
                <w:tab w:val="left" w:pos="4620"/>
                <w:tab w:val="left" w:pos="6720"/>
              </w:tabs>
              <w:rPr>
                <w:rFonts w:ascii="宋体" w:hAnsi="宋体"/>
              </w:rPr>
            </w:pPr>
            <w:r>
              <w:rPr>
                <w:rFonts w:ascii="宋体" w:hAnsi="宋体"/>
              </w:rPr>
              <w:t>生品</w:t>
            </w:r>
          </w:p>
        </w:tc>
      </w:tr>
      <w:tr w14:paraId="7AF0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56719E1">
            <w:pPr>
              <w:tabs>
                <w:tab w:val="left" w:pos="2310"/>
                <w:tab w:val="left" w:pos="4620"/>
                <w:tab w:val="left" w:pos="6720"/>
              </w:tabs>
              <w:rPr>
                <w:rFonts w:ascii="宋体" w:hAnsi="宋体"/>
              </w:rPr>
            </w:pPr>
            <w:r>
              <w:rPr>
                <w:rFonts w:ascii="宋体" w:hAnsi="宋体"/>
              </w:rPr>
              <w:t>乌梅</w:t>
            </w:r>
          </w:p>
        </w:tc>
        <w:tc>
          <w:tcPr>
            <w:tcW w:w="1231" w:type="pct"/>
            <w:noWrap w:val="0"/>
            <w:tcMar>
              <w:top w:w="0" w:type="dxa"/>
              <w:bottom w:w="0" w:type="dxa"/>
            </w:tcMar>
            <w:vAlign w:val="center"/>
          </w:tcPr>
          <w:p w14:paraId="7296F38D">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BDBFC04">
            <w:pPr>
              <w:tabs>
                <w:tab w:val="left" w:pos="2310"/>
                <w:tab w:val="left" w:pos="4620"/>
                <w:tab w:val="left" w:pos="6720"/>
              </w:tabs>
              <w:rPr>
                <w:rFonts w:ascii="宋体" w:hAnsi="宋体"/>
              </w:rPr>
            </w:pPr>
          </w:p>
        </w:tc>
        <w:tc>
          <w:tcPr>
            <w:tcW w:w="1231" w:type="pct"/>
            <w:noWrap w:val="0"/>
            <w:tcMar>
              <w:top w:w="0" w:type="dxa"/>
              <w:bottom w:w="0" w:type="dxa"/>
            </w:tcMar>
            <w:vAlign w:val="center"/>
          </w:tcPr>
          <w:p w14:paraId="500AE634">
            <w:pPr>
              <w:tabs>
                <w:tab w:val="left" w:pos="2310"/>
                <w:tab w:val="left" w:pos="4620"/>
                <w:tab w:val="left" w:pos="6720"/>
              </w:tabs>
              <w:rPr>
                <w:rFonts w:ascii="宋体" w:hAnsi="宋体"/>
              </w:rPr>
            </w:pPr>
            <w:r>
              <w:rPr>
                <w:rFonts w:ascii="宋体" w:hAnsi="宋体"/>
              </w:rPr>
              <w:t>牛蒡子</w:t>
            </w:r>
          </w:p>
        </w:tc>
        <w:tc>
          <w:tcPr>
            <w:tcW w:w="1467" w:type="pct"/>
            <w:noWrap w:val="0"/>
            <w:tcMar>
              <w:top w:w="0" w:type="dxa"/>
              <w:bottom w:w="0" w:type="dxa"/>
            </w:tcMar>
            <w:vAlign w:val="center"/>
          </w:tcPr>
          <w:p w14:paraId="2481B686">
            <w:pPr>
              <w:tabs>
                <w:tab w:val="left" w:pos="2310"/>
                <w:tab w:val="left" w:pos="4620"/>
                <w:tab w:val="left" w:pos="6720"/>
              </w:tabs>
              <w:rPr>
                <w:rFonts w:ascii="宋体" w:hAnsi="宋体"/>
              </w:rPr>
            </w:pPr>
            <w:r>
              <w:rPr>
                <w:rFonts w:ascii="宋体" w:hAnsi="宋体"/>
              </w:rPr>
              <w:t>炒牛蒡子</w:t>
            </w:r>
          </w:p>
        </w:tc>
      </w:tr>
      <w:tr w14:paraId="2428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C6859A6">
            <w:pPr>
              <w:tabs>
                <w:tab w:val="left" w:pos="2310"/>
                <w:tab w:val="left" w:pos="4620"/>
                <w:tab w:val="left" w:pos="6720"/>
              </w:tabs>
              <w:rPr>
                <w:rFonts w:ascii="宋体" w:hAnsi="宋体"/>
              </w:rPr>
            </w:pPr>
            <w:r>
              <w:rPr>
                <w:rFonts w:ascii="宋体" w:hAnsi="宋体"/>
              </w:rPr>
              <w:t>乌梅炭</w:t>
            </w:r>
          </w:p>
        </w:tc>
        <w:tc>
          <w:tcPr>
            <w:tcW w:w="1231" w:type="pct"/>
            <w:noWrap w:val="0"/>
            <w:tcMar>
              <w:top w:w="0" w:type="dxa"/>
              <w:bottom w:w="0" w:type="dxa"/>
            </w:tcMar>
            <w:vAlign w:val="center"/>
          </w:tcPr>
          <w:p w14:paraId="67457D97">
            <w:pPr>
              <w:tabs>
                <w:tab w:val="left" w:pos="2310"/>
                <w:tab w:val="left" w:pos="4620"/>
                <w:tab w:val="left" w:pos="6720"/>
              </w:tabs>
              <w:rPr>
                <w:rFonts w:ascii="宋体" w:hAnsi="宋体"/>
              </w:rPr>
            </w:pPr>
            <w:r>
              <w:rPr>
                <w:rFonts w:ascii="宋体" w:hAnsi="宋体"/>
              </w:rPr>
              <w:t>乌梅炭</w:t>
            </w:r>
          </w:p>
        </w:tc>
        <w:tc>
          <w:tcPr>
            <w:tcW w:w="75" w:type="pct"/>
            <w:tcBorders>
              <w:top w:val="nil"/>
              <w:bottom w:val="nil"/>
            </w:tcBorders>
            <w:noWrap w:val="0"/>
            <w:tcMar>
              <w:top w:w="0" w:type="dxa"/>
              <w:bottom w:w="0" w:type="dxa"/>
            </w:tcMar>
            <w:vAlign w:val="center"/>
          </w:tcPr>
          <w:p w14:paraId="20DE4EA5">
            <w:pPr>
              <w:tabs>
                <w:tab w:val="left" w:pos="2310"/>
                <w:tab w:val="left" w:pos="4620"/>
                <w:tab w:val="left" w:pos="6720"/>
              </w:tabs>
              <w:rPr>
                <w:rFonts w:ascii="宋体" w:hAnsi="宋体"/>
              </w:rPr>
            </w:pPr>
          </w:p>
        </w:tc>
        <w:tc>
          <w:tcPr>
            <w:tcW w:w="1231" w:type="pct"/>
            <w:noWrap w:val="0"/>
            <w:tcMar>
              <w:top w:w="0" w:type="dxa"/>
              <w:bottom w:w="0" w:type="dxa"/>
            </w:tcMar>
            <w:vAlign w:val="center"/>
          </w:tcPr>
          <w:p w14:paraId="024F3414">
            <w:pPr>
              <w:tabs>
                <w:tab w:val="left" w:pos="2310"/>
                <w:tab w:val="left" w:pos="4620"/>
                <w:tab w:val="left" w:pos="6720"/>
              </w:tabs>
              <w:rPr>
                <w:rFonts w:ascii="宋体" w:hAnsi="宋体"/>
              </w:rPr>
            </w:pPr>
            <w:r>
              <w:rPr>
                <w:rFonts w:ascii="宋体" w:hAnsi="宋体"/>
              </w:rPr>
              <w:t>白扁豆</w:t>
            </w:r>
          </w:p>
        </w:tc>
        <w:tc>
          <w:tcPr>
            <w:tcW w:w="1467" w:type="pct"/>
            <w:noWrap w:val="0"/>
            <w:tcMar>
              <w:top w:w="0" w:type="dxa"/>
              <w:bottom w:w="0" w:type="dxa"/>
            </w:tcMar>
            <w:vAlign w:val="center"/>
          </w:tcPr>
          <w:p w14:paraId="1F3DB01E">
            <w:pPr>
              <w:tabs>
                <w:tab w:val="left" w:pos="2310"/>
                <w:tab w:val="left" w:pos="4620"/>
                <w:tab w:val="left" w:pos="6720"/>
              </w:tabs>
              <w:rPr>
                <w:rFonts w:ascii="宋体" w:hAnsi="宋体"/>
              </w:rPr>
            </w:pPr>
            <w:r>
              <w:rPr>
                <w:rFonts w:ascii="宋体" w:hAnsi="宋体"/>
              </w:rPr>
              <w:t>生品</w:t>
            </w:r>
          </w:p>
        </w:tc>
      </w:tr>
      <w:tr w14:paraId="475E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16D9A35">
            <w:pPr>
              <w:tabs>
                <w:tab w:val="left" w:pos="2310"/>
                <w:tab w:val="left" w:pos="4620"/>
                <w:tab w:val="left" w:pos="6720"/>
              </w:tabs>
              <w:rPr>
                <w:rFonts w:ascii="宋体" w:hAnsi="宋体"/>
              </w:rPr>
            </w:pPr>
            <w:r>
              <w:rPr>
                <w:rFonts w:ascii="宋体" w:hAnsi="宋体"/>
              </w:rPr>
              <w:t>乌枣</w:t>
            </w:r>
          </w:p>
        </w:tc>
        <w:tc>
          <w:tcPr>
            <w:tcW w:w="1231" w:type="pct"/>
            <w:noWrap w:val="0"/>
            <w:tcMar>
              <w:top w:w="0" w:type="dxa"/>
              <w:bottom w:w="0" w:type="dxa"/>
            </w:tcMar>
            <w:vAlign w:val="center"/>
          </w:tcPr>
          <w:p w14:paraId="29514C8A">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AA62786">
            <w:pPr>
              <w:tabs>
                <w:tab w:val="left" w:pos="2310"/>
                <w:tab w:val="left" w:pos="4620"/>
                <w:tab w:val="left" w:pos="6720"/>
              </w:tabs>
              <w:rPr>
                <w:rFonts w:ascii="宋体" w:hAnsi="宋体"/>
              </w:rPr>
            </w:pPr>
          </w:p>
        </w:tc>
        <w:tc>
          <w:tcPr>
            <w:tcW w:w="1231" w:type="pct"/>
            <w:noWrap w:val="0"/>
            <w:tcMar>
              <w:top w:w="0" w:type="dxa"/>
              <w:bottom w:w="0" w:type="dxa"/>
            </w:tcMar>
            <w:vAlign w:val="center"/>
          </w:tcPr>
          <w:p w14:paraId="5B0C9AFD">
            <w:pPr>
              <w:tabs>
                <w:tab w:val="left" w:pos="2310"/>
                <w:tab w:val="left" w:pos="4620"/>
                <w:tab w:val="left" w:pos="6720"/>
              </w:tabs>
              <w:rPr>
                <w:rFonts w:ascii="宋体" w:hAnsi="宋体"/>
              </w:rPr>
            </w:pPr>
            <w:r>
              <w:rPr>
                <w:rFonts w:ascii="宋体" w:hAnsi="宋体"/>
              </w:rPr>
              <w:t>土白扁豆</w:t>
            </w:r>
          </w:p>
        </w:tc>
        <w:tc>
          <w:tcPr>
            <w:tcW w:w="1467" w:type="pct"/>
            <w:noWrap w:val="0"/>
            <w:tcMar>
              <w:top w:w="0" w:type="dxa"/>
              <w:bottom w:w="0" w:type="dxa"/>
            </w:tcMar>
            <w:vAlign w:val="center"/>
          </w:tcPr>
          <w:p w14:paraId="23092D48">
            <w:pPr>
              <w:tabs>
                <w:tab w:val="left" w:pos="2310"/>
                <w:tab w:val="left" w:pos="4620"/>
                <w:tab w:val="left" w:pos="6720"/>
              </w:tabs>
              <w:rPr>
                <w:rFonts w:ascii="宋体" w:hAnsi="宋体"/>
              </w:rPr>
            </w:pPr>
            <w:r>
              <w:rPr>
                <w:rFonts w:ascii="宋体" w:hAnsi="宋体"/>
              </w:rPr>
              <w:t>土炒白扁豆</w:t>
            </w:r>
          </w:p>
        </w:tc>
      </w:tr>
      <w:tr w14:paraId="3783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5DB5E1A">
            <w:pPr>
              <w:tabs>
                <w:tab w:val="left" w:pos="2310"/>
                <w:tab w:val="left" w:pos="4620"/>
                <w:tab w:val="left" w:pos="6720"/>
              </w:tabs>
              <w:rPr>
                <w:rFonts w:ascii="宋体" w:hAnsi="宋体"/>
              </w:rPr>
            </w:pPr>
            <w:r>
              <w:rPr>
                <w:rFonts w:ascii="宋体" w:hAnsi="宋体"/>
              </w:rPr>
              <w:t>穞豆</w:t>
            </w:r>
          </w:p>
        </w:tc>
        <w:tc>
          <w:tcPr>
            <w:tcW w:w="1231" w:type="pct"/>
            <w:noWrap w:val="0"/>
            <w:tcMar>
              <w:top w:w="0" w:type="dxa"/>
              <w:bottom w:w="0" w:type="dxa"/>
            </w:tcMar>
            <w:vAlign w:val="center"/>
          </w:tcPr>
          <w:p w14:paraId="7654638A">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3F394F6">
            <w:pPr>
              <w:tabs>
                <w:tab w:val="left" w:pos="2310"/>
                <w:tab w:val="left" w:pos="4620"/>
                <w:tab w:val="left" w:pos="6720"/>
              </w:tabs>
              <w:rPr>
                <w:rFonts w:ascii="宋体" w:hAnsi="宋体"/>
              </w:rPr>
            </w:pPr>
          </w:p>
        </w:tc>
        <w:tc>
          <w:tcPr>
            <w:tcW w:w="1231" w:type="pct"/>
            <w:noWrap w:val="0"/>
            <w:tcMar>
              <w:top w:w="0" w:type="dxa"/>
              <w:bottom w:w="0" w:type="dxa"/>
            </w:tcMar>
            <w:vAlign w:val="center"/>
          </w:tcPr>
          <w:p w14:paraId="7832C571">
            <w:pPr>
              <w:tabs>
                <w:tab w:val="left" w:pos="2310"/>
                <w:tab w:val="left" w:pos="4620"/>
                <w:tab w:val="left" w:pos="6720"/>
              </w:tabs>
              <w:rPr>
                <w:rFonts w:ascii="宋体" w:hAnsi="宋体"/>
              </w:rPr>
            </w:pPr>
            <w:r>
              <w:rPr>
                <w:rFonts w:ascii="宋体" w:hAnsi="宋体"/>
              </w:rPr>
              <w:t>白扁豆衣</w:t>
            </w:r>
          </w:p>
        </w:tc>
        <w:tc>
          <w:tcPr>
            <w:tcW w:w="1467" w:type="pct"/>
            <w:noWrap w:val="0"/>
            <w:tcMar>
              <w:top w:w="0" w:type="dxa"/>
              <w:bottom w:w="0" w:type="dxa"/>
            </w:tcMar>
            <w:vAlign w:val="center"/>
          </w:tcPr>
          <w:p w14:paraId="737E917F">
            <w:pPr>
              <w:tabs>
                <w:tab w:val="left" w:pos="2310"/>
                <w:tab w:val="left" w:pos="4620"/>
                <w:tab w:val="left" w:pos="6720"/>
              </w:tabs>
              <w:rPr>
                <w:rFonts w:ascii="宋体" w:hAnsi="宋体"/>
              </w:rPr>
            </w:pPr>
            <w:r>
              <w:rPr>
                <w:rFonts w:ascii="宋体" w:hAnsi="宋体"/>
              </w:rPr>
              <w:t>生品</w:t>
            </w:r>
          </w:p>
        </w:tc>
      </w:tr>
      <w:tr w14:paraId="421B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481195A">
            <w:pPr>
              <w:tabs>
                <w:tab w:val="left" w:pos="2310"/>
                <w:tab w:val="left" w:pos="4620"/>
                <w:tab w:val="left" w:pos="6720"/>
              </w:tabs>
              <w:rPr>
                <w:rFonts w:ascii="宋体" w:hAnsi="宋体"/>
              </w:rPr>
            </w:pPr>
            <w:r>
              <w:rPr>
                <w:rFonts w:ascii="宋体" w:hAnsi="宋体"/>
              </w:rPr>
              <w:t>穞豆衣</w:t>
            </w:r>
          </w:p>
        </w:tc>
        <w:tc>
          <w:tcPr>
            <w:tcW w:w="1231" w:type="pct"/>
            <w:noWrap w:val="0"/>
            <w:tcMar>
              <w:top w:w="0" w:type="dxa"/>
              <w:bottom w:w="0" w:type="dxa"/>
            </w:tcMar>
            <w:vAlign w:val="center"/>
          </w:tcPr>
          <w:p w14:paraId="385E3B9D">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2BF6CF3">
            <w:pPr>
              <w:tabs>
                <w:tab w:val="left" w:pos="2310"/>
                <w:tab w:val="left" w:pos="4620"/>
                <w:tab w:val="left" w:pos="6720"/>
              </w:tabs>
              <w:rPr>
                <w:rFonts w:ascii="宋体" w:hAnsi="宋体"/>
              </w:rPr>
            </w:pPr>
          </w:p>
        </w:tc>
        <w:tc>
          <w:tcPr>
            <w:tcW w:w="1231" w:type="pct"/>
            <w:noWrap w:val="0"/>
            <w:tcMar>
              <w:top w:w="0" w:type="dxa"/>
              <w:bottom w:w="0" w:type="dxa"/>
            </w:tcMar>
            <w:vAlign w:val="center"/>
          </w:tcPr>
          <w:p w14:paraId="7FC4444B">
            <w:pPr>
              <w:tabs>
                <w:tab w:val="left" w:pos="2310"/>
                <w:tab w:val="left" w:pos="4620"/>
                <w:tab w:val="left" w:pos="6720"/>
              </w:tabs>
              <w:rPr>
                <w:rFonts w:ascii="宋体" w:hAnsi="宋体"/>
              </w:rPr>
            </w:pPr>
            <w:r>
              <w:rPr>
                <w:rFonts w:ascii="宋体" w:hAnsi="宋体"/>
              </w:rPr>
              <w:t>胡椒</w:t>
            </w:r>
          </w:p>
        </w:tc>
        <w:tc>
          <w:tcPr>
            <w:tcW w:w="1467" w:type="pct"/>
            <w:noWrap w:val="0"/>
            <w:tcMar>
              <w:top w:w="0" w:type="dxa"/>
              <w:bottom w:w="0" w:type="dxa"/>
            </w:tcMar>
            <w:vAlign w:val="center"/>
          </w:tcPr>
          <w:p w14:paraId="5BEFAC02">
            <w:pPr>
              <w:tabs>
                <w:tab w:val="left" w:pos="2310"/>
                <w:tab w:val="left" w:pos="4620"/>
                <w:tab w:val="left" w:pos="6720"/>
              </w:tabs>
              <w:rPr>
                <w:rFonts w:ascii="宋体" w:hAnsi="宋体"/>
              </w:rPr>
            </w:pPr>
            <w:r>
              <w:rPr>
                <w:rFonts w:ascii="宋体" w:hAnsi="宋体"/>
              </w:rPr>
              <w:t>生品</w:t>
            </w:r>
          </w:p>
        </w:tc>
      </w:tr>
      <w:tr w14:paraId="210F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E2DC027">
            <w:pPr>
              <w:tabs>
                <w:tab w:val="left" w:pos="2310"/>
                <w:tab w:val="left" w:pos="4620"/>
                <w:tab w:val="left" w:pos="6720"/>
              </w:tabs>
              <w:rPr>
                <w:rFonts w:ascii="宋体" w:hAnsi="宋体"/>
              </w:rPr>
            </w:pPr>
            <w:r>
              <w:rPr>
                <w:rFonts w:ascii="宋体" w:hAnsi="宋体"/>
              </w:rPr>
              <w:t>巨胜子</w:t>
            </w:r>
          </w:p>
        </w:tc>
        <w:tc>
          <w:tcPr>
            <w:tcW w:w="1231" w:type="pct"/>
            <w:noWrap w:val="0"/>
            <w:tcMar>
              <w:top w:w="0" w:type="dxa"/>
              <w:bottom w:w="0" w:type="dxa"/>
            </w:tcMar>
            <w:vAlign w:val="center"/>
          </w:tcPr>
          <w:p w14:paraId="19448613">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1030D18">
            <w:pPr>
              <w:tabs>
                <w:tab w:val="left" w:pos="2310"/>
                <w:tab w:val="left" w:pos="4620"/>
                <w:tab w:val="left" w:pos="6720"/>
              </w:tabs>
              <w:rPr>
                <w:rFonts w:ascii="宋体" w:hAnsi="宋体"/>
              </w:rPr>
            </w:pPr>
          </w:p>
        </w:tc>
        <w:tc>
          <w:tcPr>
            <w:tcW w:w="1231" w:type="pct"/>
            <w:noWrap w:val="0"/>
            <w:tcMar>
              <w:top w:w="0" w:type="dxa"/>
              <w:bottom w:w="0" w:type="dxa"/>
            </w:tcMar>
            <w:vAlign w:val="center"/>
          </w:tcPr>
          <w:p w14:paraId="53F0B8AC">
            <w:pPr>
              <w:tabs>
                <w:tab w:val="left" w:pos="2310"/>
                <w:tab w:val="left" w:pos="4620"/>
                <w:tab w:val="left" w:pos="6720"/>
              </w:tabs>
              <w:rPr>
                <w:rFonts w:ascii="宋体" w:hAnsi="宋体"/>
              </w:rPr>
            </w:pPr>
            <w:r>
              <w:rPr>
                <w:rFonts w:ascii="宋体" w:hAnsi="宋体"/>
              </w:rPr>
              <w:t>牵牛子</w:t>
            </w:r>
          </w:p>
        </w:tc>
        <w:tc>
          <w:tcPr>
            <w:tcW w:w="1467" w:type="pct"/>
            <w:noWrap w:val="0"/>
            <w:tcMar>
              <w:top w:w="0" w:type="dxa"/>
              <w:bottom w:w="0" w:type="dxa"/>
            </w:tcMar>
            <w:vAlign w:val="center"/>
          </w:tcPr>
          <w:p w14:paraId="26D7B250">
            <w:pPr>
              <w:tabs>
                <w:tab w:val="left" w:pos="2310"/>
                <w:tab w:val="left" w:pos="4620"/>
                <w:tab w:val="left" w:pos="6720"/>
              </w:tabs>
              <w:rPr>
                <w:rFonts w:ascii="宋体" w:hAnsi="宋体"/>
              </w:rPr>
            </w:pPr>
            <w:r>
              <w:rPr>
                <w:rFonts w:ascii="宋体" w:hAnsi="宋体"/>
              </w:rPr>
              <w:t>炒牵牛子</w:t>
            </w:r>
          </w:p>
        </w:tc>
      </w:tr>
      <w:tr w14:paraId="4833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579F482">
            <w:pPr>
              <w:tabs>
                <w:tab w:val="left" w:pos="2310"/>
                <w:tab w:val="left" w:pos="4620"/>
                <w:tab w:val="left" w:pos="6720"/>
              </w:tabs>
              <w:rPr>
                <w:rFonts w:ascii="宋体" w:hAnsi="宋体"/>
              </w:rPr>
            </w:pPr>
            <w:r>
              <w:rPr>
                <w:rFonts w:ascii="宋体" w:hAnsi="宋体"/>
              </w:rPr>
              <w:t>吴茱萸</w:t>
            </w:r>
          </w:p>
        </w:tc>
        <w:tc>
          <w:tcPr>
            <w:tcW w:w="1231" w:type="pct"/>
            <w:noWrap w:val="0"/>
            <w:tcMar>
              <w:top w:w="0" w:type="dxa"/>
              <w:bottom w:w="0" w:type="dxa"/>
            </w:tcMar>
            <w:vAlign w:val="center"/>
          </w:tcPr>
          <w:p w14:paraId="1DD63B77">
            <w:pPr>
              <w:tabs>
                <w:tab w:val="left" w:pos="2310"/>
                <w:tab w:val="left" w:pos="4620"/>
                <w:tab w:val="left" w:pos="6720"/>
              </w:tabs>
              <w:rPr>
                <w:rFonts w:ascii="宋体" w:hAnsi="宋体"/>
              </w:rPr>
            </w:pPr>
            <w:r>
              <w:rPr>
                <w:rFonts w:ascii="宋体" w:hAnsi="宋体"/>
              </w:rPr>
              <w:t>制吴茱萸</w:t>
            </w:r>
          </w:p>
        </w:tc>
        <w:tc>
          <w:tcPr>
            <w:tcW w:w="75" w:type="pct"/>
            <w:tcBorders>
              <w:top w:val="nil"/>
              <w:bottom w:val="nil"/>
            </w:tcBorders>
            <w:noWrap w:val="0"/>
            <w:tcMar>
              <w:top w:w="0" w:type="dxa"/>
              <w:bottom w:w="0" w:type="dxa"/>
            </w:tcMar>
            <w:vAlign w:val="center"/>
          </w:tcPr>
          <w:p w14:paraId="4CB2E8DB">
            <w:pPr>
              <w:tabs>
                <w:tab w:val="left" w:pos="2310"/>
                <w:tab w:val="left" w:pos="4620"/>
                <w:tab w:val="left" w:pos="6720"/>
              </w:tabs>
              <w:rPr>
                <w:rFonts w:ascii="宋体" w:hAnsi="宋体"/>
              </w:rPr>
            </w:pPr>
          </w:p>
        </w:tc>
        <w:tc>
          <w:tcPr>
            <w:tcW w:w="1231" w:type="pct"/>
            <w:noWrap w:val="0"/>
            <w:tcMar>
              <w:top w:w="0" w:type="dxa"/>
              <w:bottom w:w="0" w:type="dxa"/>
            </w:tcMar>
            <w:vAlign w:val="center"/>
          </w:tcPr>
          <w:p w14:paraId="65B927CC">
            <w:pPr>
              <w:tabs>
                <w:tab w:val="left" w:pos="2310"/>
                <w:tab w:val="left" w:pos="4620"/>
                <w:tab w:val="left" w:pos="6720"/>
              </w:tabs>
              <w:rPr>
                <w:rFonts w:ascii="宋体" w:hAnsi="宋体"/>
              </w:rPr>
            </w:pPr>
            <w:r>
              <w:rPr>
                <w:rFonts w:ascii="宋体" w:hAnsi="宋体"/>
              </w:rPr>
              <w:t>母丁香</w:t>
            </w:r>
          </w:p>
        </w:tc>
        <w:tc>
          <w:tcPr>
            <w:tcW w:w="1467" w:type="pct"/>
            <w:noWrap w:val="0"/>
            <w:tcMar>
              <w:top w:w="0" w:type="dxa"/>
              <w:bottom w:w="0" w:type="dxa"/>
            </w:tcMar>
            <w:vAlign w:val="center"/>
          </w:tcPr>
          <w:p w14:paraId="0AA6349D">
            <w:pPr>
              <w:tabs>
                <w:tab w:val="left" w:pos="2310"/>
                <w:tab w:val="left" w:pos="4620"/>
                <w:tab w:val="left" w:pos="6720"/>
              </w:tabs>
              <w:rPr>
                <w:rFonts w:ascii="宋体" w:hAnsi="宋体"/>
              </w:rPr>
            </w:pPr>
            <w:r>
              <w:rPr>
                <w:rFonts w:ascii="宋体" w:hAnsi="宋体"/>
              </w:rPr>
              <w:t>生品</w:t>
            </w:r>
          </w:p>
        </w:tc>
      </w:tr>
      <w:tr w14:paraId="548E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2293BA7">
            <w:pPr>
              <w:tabs>
                <w:tab w:val="left" w:pos="2310"/>
                <w:tab w:val="left" w:pos="4620"/>
                <w:tab w:val="left" w:pos="6720"/>
              </w:tabs>
              <w:rPr>
                <w:rFonts w:ascii="宋体" w:hAnsi="宋体"/>
              </w:rPr>
            </w:pPr>
            <w:r>
              <w:rPr>
                <w:rFonts w:ascii="宋体" w:hAnsi="宋体"/>
              </w:rPr>
              <w:t>荔枝核</w:t>
            </w:r>
          </w:p>
        </w:tc>
        <w:tc>
          <w:tcPr>
            <w:tcW w:w="1231" w:type="pct"/>
            <w:noWrap w:val="0"/>
            <w:tcMar>
              <w:top w:w="0" w:type="dxa"/>
              <w:bottom w:w="0" w:type="dxa"/>
            </w:tcMar>
            <w:vAlign w:val="center"/>
          </w:tcPr>
          <w:p w14:paraId="59F36836">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29FF7F9">
            <w:pPr>
              <w:tabs>
                <w:tab w:val="left" w:pos="2310"/>
                <w:tab w:val="left" w:pos="4620"/>
                <w:tab w:val="left" w:pos="6720"/>
              </w:tabs>
              <w:rPr>
                <w:rFonts w:ascii="宋体" w:hAnsi="宋体"/>
              </w:rPr>
            </w:pPr>
          </w:p>
        </w:tc>
        <w:tc>
          <w:tcPr>
            <w:tcW w:w="1231" w:type="pct"/>
            <w:noWrap w:val="0"/>
            <w:tcMar>
              <w:top w:w="0" w:type="dxa"/>
              <w:bottom w:w="0" w:type="dxa"/>
            </w:tcMar>
            <w:vAlign w:val="center"/>
          </w:tcPr>
          <w:p w14:paraId="77E11877">
            <w:pPr>
              <w:tabs>
                <w:tab w:val="left" w:pos="2310"/>
                <w:tab w:val="left" w:pos="4620"/>
                <w:tab w:val="left" w:pos="6720"/>
              </w:tabs>
              <w:rPr>
                <w:rFonts w:ascii="宋体" w:hAnsi="宋体"/>
              </w:rPr>
            </w:pPr>
            <w:r>
              <w:rPr>
                <w:rFonts w:ascii="宋体" w:hAnsi="宋体"/>
              </w:rPr>
              <w:t>决明子</w:t>
            </w:r>
          </w:p>
        </w:tc>
        <w:tc>
          <w:tcPr>
            <w:tcW w:w="1467" w:type="pct"/>
            <w:noWrap w:val="0"/>
            <w:tcMar>
              <w:top w:w="0" w:type="dxa"/>
              <w:bottom w:w="0" w:type="dxa"/>
            </w:tcMar>
            <w:vAlign w:val="center"/>
          </w:tcPr>
          <w:p w14:paraId="7469B173">
            <w:pPr>
              <w:tabs>
                <w:tab w:val="left" w:pos="2310"/>
                <w:tab w:val="left" w:pos="4620"/>
                <w:tab w:val="left" w:pos="6720"/>
              </w:tabs>
              <w:rPr>
                <w:rFonts w:ascii="宋体" w:hAnsi="宋体"/>
              </w:rPr>
            </w:pPr>
            <w:r>
              <w:rPr>
                <w:rFonts w:ascii="宋体" w:hAnsi="宋体"/>
              </w:rPr>
              <w:t>炒决明子</w:t>
            </w:r>
          </w:p>
        </w:tc>
      </w:tr>
      <w:tr w14:paraId="7AB9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521284F">
            <w:pPr>
              <w:tabs>
                <w:tab w:val="left" w:pos="2310"/>
                <w:tab w:val="left" w:pos="4620"/>
                <w:tab w:val="left" w:pos="6720"/>
              </w:tabs>
              <w:rPr>
                <w:rFonts w:ascii="宋体" w:hAnsi="宋体"/>
              </w:rPr>
            </w:pPr>
            <w:r>
              <w:rPr>
                <w:rFonts w:ascii="宋体" w:hAnsi="宋体"/>
              </w:rPr>
              <w:t>石莲子</w:t>
            </w:r>
          </w:p>
        </w:tc>
        <w:tc>
          <w:tcPr>
            <w:tcW w:w="1231" w:type="pct"/>
            <w:noWrap w:val="0"/>
            <w:tcMar>
              <w:top w:w="0" w:type="dxa"/>
              <w:bottom w:w="0" w:type="dxa"/>
            </w:tcMar>
            <w:vAlign w:val="center"/>
          </w:tcPr>
          <w:p w14:paraId="2FE019C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F869DBD">
            <w:pPr>
              <w:tabs>
                <w:tab w:val="left" w:pos="2310"/>
                <w:tab w:val="left" w:pos="4620"/>
                <w:tab w:val="left" w:pos="6720"/>
              </w:tabs>
              <w:rPr>
                <w:rFonts w:ascii="宋体" w:hAnsi="宋体"/>
              </w:rPr>
            </w:pPr>
          </w:p>
        </w:tc>
        <w:tc>
          <w:tcPr>
            <w:tcW w:w="1231" w:type="pct"/>
            <w:noWrap w:val="0"/>
            <w:tcMar>
              <w:top w:w="0" w:type="dxa"/>
              <w:bottom w:w="0" w:type="dxa"/>
            </w:tcMar>
            <w:vAlign w:val="center"/>
          </w:tcPr>
          <w:p w14:paraId="18BEF9BC">
            <w:pPr>
              <w:tabs>
                <w:tab w:val="left" w:pos="2310"/>
                <w:tab w:val="left" w:pos="4620"/>
                <w:tab w:val="left" w:pos="6720"/>
              </w:tabs>
              <w:rPr>
                <w:rFonts w:ascii="宋体" w:hAnsi="宋体"/>
              </w:rPr>
            </w:pPr>
            <w:r>
              <w:rPr>
                <w:rFonts w:ascii="宋体" w:hAnsi="宋体"/>
              </w:rPr>
              <w:t>地肤子</w:t>
            </w:r>
          </w:p>
        </w:tc>
        <w:tc>
          <w:tcPr>
            <w:tcW w:w="1467" w:type="pct"/>
            <w:noWrap w:val="0"/>
            <w:tcMar>
              <w:top w:w="0" w:type="dxa"/>
              <w:bottom w:w="0" w:type="dxa"/>
            </w:tcMar>
            <w:vAlign w:val="center"/>
          </w:tcPr>
          <w:p w14:paraId="22F13AD0">
            <w:pPr>
              <w:tabs>
                <w:tab w:val="left" w:pos="2310"/>
                <w:tab w:val="left" w:pos="4620"/>
                <w:tab w:val="left" w:pos="6720"/>
              </w:tabs>
              <w:rPr>
                <w:rFonts w:ascii="宋体" w:hAnsi="宋体"/>
              </w:rPr>
            </w:pPr>
            <w:r>
              <w:rPr>
                <w:rFonts w:ascii="宋体" w:hAnsi="宋体"/>
              </w:rPr>
              <w:t>生品</w:t>
            </w:r>
          </w:p>
        </w:tc>
      </w:tr>
      <w:tr w14:paraId="78AB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0B9782F">
            <w:pPr>
              <w:tabs>
                <w:tab w:val="left" w:pos="2310"/>
                <w:tab w:val="left" w:pos="4620"/>
                <w:tab w:val="left" w:pos="6720"/>
              </w:tabs>
              <w:rPr>
                <w:rFonts w:ascii="宋体" w:hAnsi="宋体"/>
              </w:rPr>
            </w:pPr>
            <w:r>
              <w:rPr>
                <w:rFonts w:ascii="宋体" w:hAnsi="宋体"/>
              </w:rPr>
              <w:t>石莲肉</w:t>
            </w:r>
          </w:p>
        </w:tc>
        <w:tc>
          <w:tcPr>
            <w:tcW w:w="1231" w:type="pct"/>
            <w:noWrap w:val="0"/>
            <w:tcMar>
              <w:top w:w="0" w:type="dxa"/>
              <w:bottom w:w="0" w:type="dxa"/>
            </w:tcMar>
            <w:vAlign w:val="center"/>
          </w:tcPr>
          <w:p w14:paraId="24A37352">
            <w:pPr>
              <w:tabs>
                <w:tab w:val="left" w:pos="2310"/>
                <w:tab w:val="left" w:pos="4620"/>
                <w:tab w:val="left" w:pos="6720"/>
              </w:tabs>
              <w:rPr>
                <w:rFonts w:ascii="宋体" w:hAnsi="宋体"/>
              </w:rPr>
            </w:pPr>
            <w:r>
              <w:rPr>
                <w:rFonts w:ascii="宋体" w:hAnsi="宋体"/>
              </w:rPr>
              <w:t>石莲肉</w:t>
            </w:r>
          </w:p>
        </w:tc>
        <w:tc>
          <w:tcPr>
            <w:tcW w:w="75" w:type="pct"/>
            <w:tcBorders>
              <w:top w:val="nil"/>
              <w:bottom w:val="nil"/>
            </w:tcBorders>
            <w:noWrap w:val="0"/>
            <w:tcMar>
              <w:top w:w="0" w:type="dxa"/>
              <w:bottom w:w="0" w:type="dxa"/>
            </w:tcMar>
            <w:vAlign w:val="center"/>
          </w:tcPr>
          <w:p w14:paraId="0AE7716A">
            <w:pPr>
              <w:tabs>
                <w:tab w:val="left" w:pos="2310"/>
                <w:tab w:val="left" w:pos="4620"/>
                <w:tab w:val="left" w:pos="6720"/>
              </w:tabs>
              <w:rPr>
                <w:rFonts w:ascii="宋体" w:hAnsi="宋体"/>
              </w:rPr>
            </w:pPr>
          </w:p>
        </w:tc>
        <w:tc>
          <w:tcPr>
            <w:tcW w:w="1231" w:type="pct"/>
            <w:noWrap w:val="0"/>
            <w:tcMar>
              <w:top w:w="0" w:type="dxa"/>
              <w:bottom w:w="0" w:type="dxa"/>
            </w:tcMar>
            <w:vAlign w:val="center"/>
          </w:tcPr>
          <w:p w14:paraId="06BD7B14">
            <w:pPr>
              <w:tabs>
                <w:tab w:val="left" w:pos="2310"/>
                <w:tab w:val="left" w:pos="4620"/>
                <w:tab w:val="left" w:pos="6720"/>
              </w:tabs>
              <w:rPr>
                <w:rFonts w:ascii="宋体" w:hAnsi="宋体"/>
              </w:rPr>
            </w:pPr>
            <w:r>
              <w:rPr>
                <w:rFonts w:ascii="宋体" w:hAnsi="宋体"/>
              </w:rPr>
              <w:t>瓜蒌</w:t>
            </w:r>
          </w:p>
        </w:tc>
        <w:tc>
          <w:tcPr>
            <w:tcW w:w="1467" w:type="pct"/>
            <w:noWrap w:val="0"/>
            <w:tcMar>
              <w:top w:w="0" w:type="dxa"/>
              <w:bottom w:w="0" w:type="dxa"/>
            </w:tcMar>
            <w:vAlign w:val="center"/>
          </w:tcPr>
          <w:p w14:paraId="41BF5B0E">
            <w:pPr>
              <w:tabs>
                <w:tab w:val="left" w:pos="2310"/>
                <w:tab w:val="left" w:pos="4620"/>
                <w:tab w:val="left" w:pos="6720"/>
              </w:tabs>
              <w:rPr>
                <w:rFonts w:ascii="宋体" w:hAnsi="宋体"/>
              </w:rPr>
            </w:pPr>
            <w:r>
              <w:rPr>
                <w:rFonts w:ascii="宋体" w:hAnsi="宋体"/>
              </w:rPr>
              <w:t>生品</w:t>
            </w:r>
          </w:p>
        </w:tc>
      </w:tr>
      <w:tr w14:paraId="3744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E99CDEE">
            <w:pPr>
              <w:tabs>
                <w:tab w:val="left" w:pos="2310"/>
                <w:tab w:val="left" w:pos="4620"/>
                <w:tab w:val="left" w:pos="6720"/>
              </w:tabs>
              <w:rPr>
                <w:rFonts w:ascii="宋体" w:hAnsi="宋体"/>
              </w:rPr>
            </w:pPr>
            <w:r>
              <w:rPr>
                <w:rFonts w:ascii="宋体" w:hAnsi="宋体"/>
              </w:rPr>
              <w:t>石榴皮</w:t>
            </w:r>
          </w:p>
        </w:tc>
        <w:tc>
          <w:tcPr>
            <w:tcW w:w="1231" w:type="pct"/>
            <w:noWrap w:val="0"/>
            <w:tcMar>
              <w:top w:w="0" w:type="dxa"/>
              <w:bottom w:w="0" w:type="dxa"/>
            </w:tcMar>
            <w:vAlign w:val="center"/>
          </w:tcPr>
          <w:p w14:paraId="5D2FF0ED">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951E73A">
            <w:pPr>
              <w:tabs>
                <w:tab w:val="left" w:pos="2310"/>
                <w:tab w:val="left" w:pos="4620"/>
                <w:tab w:val="left" w:pos="6720"/>
              </w:tabs>
              <w:rPr>
                <w:rFonts w:ascii="宋体" w:hAnsi="宋体"/>
              </w:rPr>
            </w:pPr>
          </w:p>
        </w:tc>
        <w:tc>
          <w:tcPr>
            <w:tcW w:w="1231" w:type="pct"/>
            <w:noWrap w:val="0"/>
            <w:tcMar>
              <w:top w:w="0" w:type="dxa"/>
              <w:bottom w:w="0" w:type="dxa"/>
            </w:tcMar>
            <w:vAlign w:val="center"/>
          </w:tcPr>
          <w:p w14:paraId="0EBAFC12">
            <w:pPr>
              <w:tabs>
                <w:tab w:val="left" w:pos="2310"/>
                <w:tab w:val="left" w:pos="4620"/>
                <w:tab w:val="left" w:pos="6720"/>
              </w:tabs>
              <w:rPr>
                <w:rFonts w:ascii="宋体" w:hAnsi="宋体"/>
              </w:rPr>
            </w:pPr>
            <w:r>
              <w:rPr>
                <w:rFonts w:ascii="宋体" w:hAnsi="宋体"/>
              </w:rPr>
              <w:t>瓜蒌子</w:t>
            </w:r>
          </w:p>
        </w:tc>
        <w:tc>
          <w:tcPr>
            <w:tcW w:w="1467" w:type="pct"/>
            <w:noWrap w:val="0"/>
            <w:tcMar>
              <w:top w:w="0" w:type="dxa"/>
              <w:bottom w:w="0" w:type="dxa"/>
            </w:tcMar>
            <w:vAlign w:val="center"/>
          </w:tcPr>
          <w:p w14:paraId="4F2F7417">
            <w:pPr>
              <w:tabs>
                <w:tab w:val="left" w:pos="2310"/>
                <w:tab w:val="left" w:pos="4620"/>
                <w:tab w:val="left" w:pos="6720"/>
              </w:tabs>
              <w:rPr>
                <w:rFonts w:ascii="宋体" w:hAnsi="宋体"/>
              </w:rPr>
            </w:pPr>
            <w:r>
              <w:rPr>
                <w:rFonts w:ascii="宋体" w:hAnsi="宋体"/>
              </w:rPr>
              <w:t>蜜炙瓜蒌子</w:t>
            </w:r>
          </w:p>
        </w:tc>
      </w:tr>
      <w:tr w14:paraId="1595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DC066C8">
            <w:pPr>
              <w:tabs>
                <w:tab w:val="left" w:pos="2310"/>
                <w:tab w:val="left" w:pos="4620"/>
                <w:tab w:val="left" w:pos="6720"/>
              </w:tabs>
              <w:rPr>
                <w:rFonts w:ascii="宋体" w:hAnsi="宋体"/>
              </w:rPr>
            </w:pPr>
            <w:r>
              <w:rPr>
                <w:rFonts w:ascii="宋体" w:hAnsi="宋体"/>
              </w:rPr>
              <w:t>石榴皮炭</w:t>
            </w:r>
          </w:p>
        </w:tc>
        <w:tc>
          <w:tcPr>
            <w:tcW w:w="1231" w:type="pct"/>
            <w:noWrap w:val="0"/>
            <w:tcMar>
              <w:top w:w="0" w:type="dxa"/>
              <w:bottom w:w="0" w:type="dxa"/>
            </w:tcMar>
            <w:vAlign w:val="center"/>
          </w:tcPr>
          <w:p w14:paraId="6CBCDDD8">
            <w:pPr>
              <w:tabs>
                <w:tab w:val="left" w:pos="2310"/>
                <w:tab w:val="left" w:pos="4620"/>
                <w:tab w:val="left" w:pos="6720"/>
              </w:tabs>
              <w:rPr>
                <w:rFonts w:ascii="宋体" w:hAnsi="宋体"/>
              </w:rPr>
            </w:pPr>
            <w:r>
              <w:rPr>
                <w:rFonts w:ascii="宋体" w:hAnsi="宋体"/>
              </w:rPr>
              <w:t>石榴皮炭</w:t>
            </w:r>
          </w:p>
        </w:tc>
        <w:tc>
          <w:tcPr>
            <w:tcW w:w="75" w:type="pct"/>
            <w:tcBorders>
              <w:top w:val="nil"/>
              <w:bottom w:val="nil"/>
            </w:tcBorders>
            <w:noWrap w:val="0"/>
            <w:tcMar>
              <w:top w:w="0" w:type="dxa"/>
              <w:bottom w:w="0" w:type="dxa"/>
            </w:tcMar>
            <w:vAlign w:val="center"/>
          </w:tcPr>
          <w:p w14:paraId="176B1465">
            <w:pPr>
              <w:tabs>
                <w:tab w:val="left" w:pos="2310"/>
                <w:tab w:val="left" w:pos="4620"/>
                <w:tab w:val="left" w:pos="6720"/>
              </w:tabs>
              <w:rPr>
                <w:rFonts w:ascii="宋体" w:hAnsi="宋体"/>
              </w:rPr>
            </w:pPr>
          </w:p>
        </w:tc>
        <w:tc>
          <w:tcPr>
            <w:tcW w:w="1231" w:type="pct"/>
            <w:noWrap w:val="0"/>
            <w:tcMar>
              <w:top w:w="0" w:type="dxa"/>
              <w:bottom w:w="0" w:type="dxa"/>
            </w:tcMar>
            <w:vAlign w:val="center"/>
          </w:tcPr>
          <w:p w14:paraId="4EC5F033">
            <w:pPr>
              <w:tabs>
                <w:tab w:val="left" w:pos="2310"/>
                <w:tab w:val="left" w:pos="4620"/>
                <w:tab w:val="left" w:pos="6720"/>
              </w:tabs>
              <w:rPr>
                <w:rFonts w:ascii="宋体" w:hAnsi="宋体"/>
              </w:rPr>
            </w:pPr>
            <w:r>
              <w:rPr>
                <w:rFonts w:ascii="宋体" w:hAnsi="宋体"/>
              </w:rPr>
              <w:t>瓜蒌皮</w:t>
            </w:r>
          </w:p>
        </w:tc>
        <w:tc>
          <w:tcPr>
            <w:tcW w:w="1467" w:type="pct"/>
            <w:noWrap w:val="0"/>
            <w:tcMar>
              <w:top w:w="0" w:type="dxa"/>
              <w:bottom w:w="0" w:type="dxa"/>
            </w:tcMar>
            <w:vAlign w:val="center"/>
          </w:tcPr>
          <w:p w14:paraId="2818AF19">
            <w:pPr>
              <w:tabs>
                <w:tab w:val="left" w:pos="2310"/>
                <w:tab w:val="left" w:pos="4620"/>
                <w:tab w:val="left" w:pos="6720"/>
              </w:tabs>
              <w:rPr>
                <w:rFonts w:ascii="宋体" w:hAnsi="宋体"/>
              </w:rPr>
            </w:pPr>
            <w:r>
              <w:rPr>
                <w:rFonts w:ascii="宋体" w:hAnsi="宋体"/>
              </w:rPr>
              <w:t>生品</w:t>
            </w:r>
          </w:p>
        </w:tc>
      </w:tr>
      <w:tr w14:paraId="6FA3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D75598E">
            <w:pPr>
              <w:tabs>
                <w:tab w:val="left" w:pos="2310"/>
                <w:tab w:val="left" w:pos="4620"/>
                <w:tab w:val="left" w:pos="6720"/>
              </w:tabs>
              <w:rPr>
                <w:rFonts w:ascii="宋体" w:hAnsi="宋体"/>
              </w:rPr>
            </w:pPr>
            <w:r>
              <w:rPr>
                <w:rFonts w:ascii="宋体" w:hAnsi="宋体"/>
              </w:rPr>
              <w:t>龙眼肉</w:t>
            </w:r>
          </w:p>
        </w:tc>
        <w:tc>
          <w:tcPr>
            <w:tcW w:w="1231" w:type="pct"/>
            <w:noWrap w:val="0"/>
            <w:tcMar>
              <w:top w:w="0" w:type="dxa"/>
              <w:bottom w:w="0" w:type="dxa"/>
            </w:tcMar>
            <w:vAlign w:val="center"/>
          </w:tcPr>
          <w:p w14:paraId="6536D744">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D1E1D6C">
            <w:pPr>
              <w:tabs>
                <w:tab w:val="left" w:pos="2310"/>
                <w:tab w:val="left" w:pos="4620"/>
                <w:tab w:val="left" w:pos="6720"/>
              </w:tabs>
              <w:rPr>
                <w:rFonts w:ascii="宋体" w:hAnsi="宋体"/>
              </w:rPr>
            </w:pPr>
          </w:p>
        </w:tc>
        <w:tc>
          <w:tcPr>
            <w:tcW w:w="1231" w:type="pct"/>
            <w:noWrap w:val="0"/>
            <w:tcMar>
              <w:top w:w="0" w:type="dxa"/>
              <w:bottom w:w="0" w:type="dxa"/>
            </w:tcMar>
            <w:vAlign w:val="center"/>
          </w:tcPr>
          <w:p w14:paraId="2A6E3EFF">
            <w:pPr>
              <w:tabs>
                <w:tab w:val="left" w:pos="2310"/>
                <w:tab w:val="left" w:pos="4620"/>
                <w:tab w:val="left" w:pos="6720"/>
              </w:tabs>
              <w:rPr>
                <w:rFonts w:ascii="宋体" w:hAnsi="宋体"/>
              </w:rPr>
            </w:pPr>
            <w:r>
              <w:rPr>
                <w:rFonts w:ascii="宋体" w:hAnsi="宋体"/>
              </w:rPr>
              <w:t>瓜蒌霜</w:t>
            </w:r>
          </w:p>
        </w:tc>
        <w:tc>
          <w:tcPr>
            <w:tcW w:w="1467" w:type="pct"/>
            <w:noWrap w:val="0"/>
            <w:tcMar>
              <w:top w:w="0" w:type="dxa"/>
              <w:bottom w:w="0" w:type="dxa"/>
            </w:tcMar>
            <w:vAlign w:val="center"/>
          </w:tcPr>
          <w:p w14:paraId="6D785831">
            <w:pPr>
              <w:tabs>
                <w:tab w:val="left" w:pos="2310"/>
                <w:tab w:val="left" w:pos="4620"/>
                <w:tab w:val="left" w:pos="6720"/>
              </w:tabs>
              <w:rPr>
                <w:rFonts w:ascii="宋体" w:hAnsi="宋体"/>
              </w:rPr>
            </w:pPr>
            <w:r>
              <w:rPr>
                <w:rFonts w:ascii="宋体" w:hAnsi="宋体"/>
              </w:rPr>
              <w:t>瓜蒌霜</w:t>
            </w:r>
          </w:p>
        </w:tc>
      </w:tr>
      <w:tr w14:paraId="444E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41D1DBEE">
            <w:pPr>
              <w:tabs>
                <w:tab w:val="left" w:pos="2310"/>
                <w:tab w:val="left" w:pos="4620"/>
                <w:tab w:val="left" w:pos="6720"/>
              </w:tabs>
              <w:rPr>
                <w:rFonts w:ascii="宋体" w:hAnsi="宋体"/>
              </w:rPr>
            </w:pPr>
            <w:r>
              <w:rPr>
                <w:rFonts w:ascii="宋体" w:hAnsi="宋体"/>
              </w:rPr>
              <w:t>冬瓜子</w:t>
            </w:r>
          </w:p>
        </w:tc>
        <w:tc>
          <w:tcPr>
            <w:tcW w:w="1231" w:type="pct"/>
            <w:noWrap w:val="0"/>
            <w:tcMar>
              <w:top w:w="0" w:type="dxa"/>
              <w:bottom w:w="0" w:type="dxa"/>
            </w:tcMar>
            <w:vAlign w:val="center"/>
          </w:tcPr>
          <w:p w14:paraId="6D921CCB">
            <w:pPr>
              <w:tabs>
                <w:tab w:val="left" w:pos="2310"/>
                <w:tab w:val="left" w:pos="4620"/>
                <w:tab w:val="left" w:pos="6720"/>
              </w:tabs>
              <w:rPr>
                <w:rFonts w:ascii="宋体" w:hAnsi="宋体"/>
              </w:rPr>
            </w:pPr>
            <w:r>
              <w:rPr>
                <w:rFonts w:ascii="宋体" w:hAnsi="宋体"/>
              </w:rPr>
              <w:t>麸炒冬瓜子</w:t>
            </w:r>
          </w:p>
        </w:tc>
        <w:tc>
          <w:tcPr>
            <w:tcW w:w="75" w:type="pct"/>
            <w:tcBorders>
              <w:top w:val="nil"/>
              <w:bottom w:val="nil"/>
            </w:tcBorders>
            <w:noWrap w:val="0"/>
            <w:tcMar>
              <w:top w:w="0" w:type="dxa"/>
              <w:bottom w:w="0" w:type="dxa"/>
            </w:tcMar>
            <w:vAlign w:val="center"/>
          </w:tcPr>
          <w:p w14:paraId="4937D295">
            <w:pPr>
              <w:tabs>
                <w:tab w:val="left" w:pos="2310"/>
                <w:tab w:val="left" w:pos="4620"/>
                <w:tab w:val="left" w:pos="6720"/>
              </w:tabs>
              <w:rPr>
                <w:rFonts w:ascii="宋体" w:hAnsi="宋体"/>
              </w:rPr>
            </w:pPr>
          </w:p>
        </w:tc>
        <w:tc>
          <w:tcPr>
            <w:tcW w:w="1231" w:type="pct"/>
            <w:noWrap w:val="0"/>
            <w:tcMar>
              <w:top w:w="0" w:type="dxa"/>
              <w:bottom w:w="0" w:type="dxa"/>
            </w:tcMar>
            <w:vAlign w:val="center"/>
          </w:tcPr>
          <w:p w14:paraId="0DB0693C">
            <w:pPr>
              <w:tabs>
                <w:tab w:val="left" w:pos="2310"/>
                <w:tab w:val="left" w:pos="4620"/>
                <w:tab w:val="left" w:pos="6720"/>
              </w:tabs>
              <w:rPr>
                <w:rFonts w:ascii="宋体" w:hAnsi="宋体"/>
              </w:rPr>
            </w:pPr>
            <w:r>
              <w:rPr>
                <w:rFonts w:ascii="宋体" w:hAnsi="宋体"/>
              </w:rPr>
              <w:t>西瓜皮</w:t>
            </w:r>
          </w:p>
        </w:tc>
        <w:tc>
          <w:tcPr>
            <w:tcW w:w="1467" w:type="pct"/>
            <w:noWrap w:val="0"/>
            <w:tcMar>
              <w:top w:w="0" w:type="dxa"/>
              <w:bottom w:w="0" w:type="dxa"/>
            </w:tcMar>
            <w:vAlign w:val="center"/>
          </w:tcPr>
          <w:p w14:paraId="58699E4E">
            <w:pPr>
              <w:tabs>
                <w:tab w:val="left" w:pos="2310"/>
                <w:tab w:val="left" w:pos="4620"/>
                <w:tab w:val="left" w:pos="6720"/>
              </w:tabs>
              <w:rPr>
                <w:rFonts w:ascii="宋体" w:hAnsi="宋体"/>
              </w:rPr>
            </w:pPr>
            <w:r>
              <w:rPr>
                <w:rFonts w:ascii="宋体" w:hAnsi="宋体"/>
              </w:rPr>
              <w:t>生品</w:t>
            </w:r>
          </w:p>
        </w:tc>
      </w:tr>
      <w:tr w14:paraId="4710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9AF8ED2">
            <w:pPr>
              <w:tabs>
                <w:tab w:val="left" w:pos="2310"/>
                <w:tab w:val="left" w:pos="4620"/>
                <w:tab w:val="left" w:pos="6720"/>
              </w:tabs>
              <w:rPr>
                <w:rFonts w:ascii="宋体" w:hAnsi="宋体"/>
              </w:rPr>
            </w:pPr>
            <w:r>
              <w:rPr>
                <w:rFonts w:ascii="宋体" w:hAnsi="宋体"/>
              </w:rPr>
              <w:t>冬瓜皮</w:t>
            </w:r>
          </w:p>
        </w:tc>
        <w:tc>
          <w:tcPr>
            <w:tcW w:w="1231" w:type="pct"/>
            <w:noWrap w:val="0"/>
            <w:tcMar>
              <w:top w:w="0" w:type="dxa"/>
              <w:bottom w:w="0" w:type="dxa"/>
            </w:tcMar>
            <w:vAlign w:val="center"/>
          </w:tcPr>
          <w:p w14:paraId="24EE8326">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981E73F">
            <w:pPr>
              <w:tabs>
                <w:tab w:val="left" w:pos="2310"/>
                <w:tab w:val="left" w:pos="4620"/>
                <w:tab w:val="left" w:pos="6720"/>
              </w:tabs>
              <w:rPr>
                <w:rFonts w:ascii="宋体" w:hAnsi="宋体"/>
              </w:rPr>
            </w:pPr>
          </w:p>
        </w:tc>
        <w:tc>
          <w:tcPr>
            <w:tcW w:w="1231" w:type="pct"/>
            <w:noWrap w:val="0"/>
            <w:tcMar>
              <w:top w:w="0" w:type="dxa"/>
              <w:bottom w:w="0" w:type="dxa"/>
            </w:tcMar>
            <w:vAlign w:val="center"/>
          </w:tcPr>
          <w:p w14:paraId="316A69B6">
            <w:pPr>
              <w:tabs>
                <w:tab w:val="left" w:pos="2310"/>
                <w:tab w:val="left" w:pos="4620"/>
                <w:tab w:val="left" w:pos="6720"/>
              </w:tabs>
              <w:rPr>
                <w:rFonts w:ascii="宋体" w:hAnsi="宋体"/>
              </w:rPr>
            </w:pPr>
            <w:r>
              <w:rPr>
                <w:rFonts w:ascii="宋体" w:hAnsi="宋体"/>
              </w:rPr>
              <w:t>西瓜翠</w:t>
            </w:r>
          </w:p>
        </w:tc>
        <w:tc>
          <w:tcPr>
            <w:tcW w:w="1467" w:type="pct"/>
            <w:noWrap w:val="0"/>
            <w:tcMar>
              <w:top w:w="0" w:type="dxa"/>
              <w:bottom w:w="0" w:type="dxa"/>
            </w:tcMar>
            <w:vAlign w:val="center"/>
          </w:tcPr>
          <w:p w14:paraId="62DD54C0">
            <w:pPr>
              <w:tabs>
                <w:tab w:val="left" w:pos="2310"/>
                <w:tab w:val="left" w:pos="4620"/>
                <w:tab w:val="left" w:pos="6720"/>
              </w:tabs>
              <w:rPr>
                <w:rFonts w:ascii="宋体" w:hAnsi="宋体"/>
              </w:rPr>
            </w:pPr>
            <w:r>
              <w:rPr>
                <w:rFonts w:ascii="宋体" w:hAnsi="宋体"/>
              </w:rPr>
              <w:t>生品</w:t>
            </w:r>
          </w:p>
        </w:tc>
      </w:tr>
      <w:tr w14:paraId="6127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5383275">
            <w:pPr>
              <w:tabs>
                <w:tab w:val="left" w:pos="2310"/>
                <w:tab w:val="left" w:pos="4620"/>
                <w:tab w:val="left" w:pos="6720"/>
              </w:tabs>
              <w:rPr>
                <w:rFonts w:ascii="宋体" w:hAnsi="宋体"/>
              </w:rPr>
            </w:pPr>
            <w:r>
              <w:rPr>
                <w:rFonts w:ascii="宋体" w:hAnsi="宋体"/>
              </w:rPr>
              <w:t>芥子</w:t>
            </w:r>
          </w:p>
        </w:tc>
        <w:tc>
          <w:tcPr>
            <w:tcW w:w="1231" w:type="pct"/>
            <w:noWrap w:val="0"/>
            <w:tcMar>
              <w:top w:w="0" w:type="dxa"/>
              <w:bottom w:w="0" w:type="dxa"/>
            </w:tcMar>
            <w:vAlign w:val="center"/>
          </w:tcPr>
          <w:p w14:paraId="48CC8815">
            <w:pPr>
              <w:tabs>
                <w:tab w:val="left" w:pos="2310"/>
                <w:tab w:val="left" w:pos="4620"/>
                <w:tab w:val="left" w:pos="6720"/>
              </w:tabs>
              <w:rPr>
                <w:rFonts w:ascii="宋体" w:hAnsi="宋体"/>
              </w:rPr>
            </w:pPr>
            <w:r>
              <w:rPr>
                <w:rFonts w:ascii="宋体" w:hAnsi="宋体"/>
              </w:rPr>
              <w:t>炒芥子</w:t>
            </w:r>
          </w:p>
        </w:tc>
        <w:tc>
          <w:tcPr>
            <w:tcW w:w="75" w:type="pct"/>
            <w:tcBorders>
              <w:top w:val="nil"/>
              <w:bottom w:val="nil"/>
            </w:tcBorders>
            <w:noWrap w:val="0"/>
            <w:tcMar>
              <w:top w:w="0" w:type="dxa"/>
              <w:bottom w:w="0" w:type="dxa"/>
            </w:tcMar>
            <w:vAlign w:val="center"/>
          </w:tcPr>
          <w:p w14:paraId="20505077">
            <w:pPr>
              <w:tabs>
                <w:tab w:val="left" w:pos="2310"/>
                <w:tab w:val="left" w:pos="4620"/>
                <w:tab w:val="left" w:pos="6720"/>
              </w:tabs>
              <w:rPr>
                <w:rFonts w:ascii="宋体" w:hAnsi="宋体"/>
              </w:rPr>
            </w:pPr>
          </w:p>
        </w:tc>
        <w:tc>
          <w:tcPr>
            <w:tcW w:w="1231" w:type="pct"/>
            <w:noWrap w:val="0"/>
            <w:tcMar>
              <w:top w:w="0" w:type="dxa"/>
              <w:bottom w:w="0" w:type="dxa"/>
            </w:tcMar>
            <w:vAlign w:val="center"/>
          </w:tcPr>
          <w:p w14:paraId="404943E2">
            <w:pPr>
              <w:tabs>
                <w:tab w:val="left" w:pos="2310"/>
                <w:tab w:val="left" w:pos="4620"/>
                <w:tab w:val="left" w:pos="6720"/>
              </w:tabs>
              <w:rPr>
                <w:rFonts w:ascii="宋体" w:hAnsi="宋体"/>
              </w:rPr>
            </w:pPr>
            <w:r>
              <w:rPr>
                <w:rFonts w:ascii="宋体" w:hAnsi="宋体"/>
              </w:rPr>
              <w:t>肉豆蔻</w:t>
            </w:r>
          </w:p>
        </w:tc>
        <w:tc>
          <w:tcPr>
            <w:tcW w:w="1467" w:type="pct"/>
            <w:noWrap w:val="0"/>
            <w:tcMar>
              <w:top w:w="0" w:type="dxa"/>
              <w:bottom w:w="0" w:type="dxa"/>
            </w:tcMar>
            <w:vAlign w:val="center"/>
          </w:tcPr>
          <w:p w14:paraId="13A1D172">
            <w:pPr>
              <w:tabs>
                <w:tab w:val="left" w:pos="2310"/>
                <w:tab w:val="left" w:pos="4620"/>
                <w:tab w:val="left" w:pos="6720"/>
              </w:tabs>
              <w:rPr>
                <w:rFonts w:ascii="宋体" w:hAnsi="宋体"/>
              </w:rPr>
            </w:pPr>
            <w:r>
              <w:rPr>
                <w:rFonts w:ascii="宋体" w:hAnsi="宋体"/>
              </w:rPr>
              <w:t>煨肉豆蔻</w:t>
            </w:r>
          </w:p>
        </w:tc>
      </w:tr>
      <w:tr w14:paraId="783B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DA1CCB7">
            <w:pPr>
              <w:tabs>
                <w:tab w:val="left" w:pos="2310"/>
                <w:tab w:val="left" w:pos="4620"/>
                <w:tab w:val="left" w:pos="6720"/>
              </w:tabs>
              <w:rPr>
                <w:rFonts w:ascii="宋体" w:hAnsi="宋体"/>
              </w:rPr>
            </w:pPr>
            <w:r>
              <w:rPr>
                <w:rFonts w:ascii="宋体" w:hAnsi="宋体"/>
              </w:rPr>
              <w:t>亚麻子</w:t>
            </w:r>
          </w:p>
        </w:tc>
        <w:tc>
          <w:tcPr>
            <w:tcW w:w="1231" w:type="pct"/>
            <w:noWrap w:val="0"/>
            <w:tcMar>
              <w:top w:w="0" w:type="dxa"/>
              <w:bottom w:w="0" w:type="dxa"/>
            </w:tcMar>
            <w:vAlign w:val="center"/>
          </w:tcPr>
          <w:p w14:paraId="6FDDDF01">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5221C46">
            <w:pPr>
              <w:tabs>
                <w:tab w:val="left" w:pos="2310"/>
                <w:tab w:val="left" w:pos="4620"/>
                <w:tab w:val="left" w:pos="6720"/>
              </w:tabs>
              <w:rPr>
                <w:rFonts w:ascii="宋体" w:hAnsi="宋体"/>
              </w:rPr>
            </w:pPr>
          </w:p>
        </w:tc>
        <w:tc>
          <w:tcPr>
            <w:tcW w:w="1231" w:type="pct"/>
            <w:noWrap w:val="0"/>
            <w:tcMar>
              <w:top w:w="0" w:type="dxa"/>
              <w:bottom w:w="0" w:type="dxa"/>
            </w:tcMar>
            <w:vAlign w:val="center"/>
          </w:tcPr>
          <w:p w14:paraId="091906FC">
            <w:pPr>
              <w:tabs>
                <w:tab w:val="left" w:pos="2310"/>
                <w:tab w:val="left" w:pos="4620"/>
                <w:tab w:val="left" w:pos="6720"/>
              </w:tabs>
              <w:rPr>
                <w:rFonts w:ascii="宋体" w:hAnsi="宋体"/>
              </w:rPr>
            </w:pPr>
            <w:r>
              <w:rPr>
                <w:rFonts w:ascii="宋体" w:hAnsi="宋体"/>
              </w:rPr>
              <w:t>红豆蔻</w:t>
            </w:r>
          </w:p>
        </w:tc>
        <w:tc>
          <w:tcPr>
            <w:tcW w:w="1467" w:type="pct"/>
            <w:noWrap w:val="0"/>
            <w:tcMar>
              <w:top w:w="0" w:type="dxa"/>
              <w:bottom w:w="0" w:type="dxa"/>
            </w:tcMar>
            <w:vAlign w:val="center"/>
          </w:tcPr>
          <w:p w14:paraId="5605FA3D">
            <w:pPr>
              <w:tabs>
                <w:tab w:val="left" w:pos="2310"/>
                <w:tab w:val="left" w:pos="4620"/>
                <w:tab w:val="left" w:pos="6720"/>
              </w:tabs>
              <w:rPr>
                <w:rFonts w:ascii="宋体" w:hAnsi="宋体"/>
              </w:rPr>
            </w:pPr>
            <w:r>
              <w:rPr>
                <w:rFonts w:ascii="宋体" w:hAnsi="宋体"/>
              </w:rPr>
              <w:t>生品</w:t>
            </w:r>
          </w:p>
        </w:tc>
      </w:tr>
      <w:tr w14:paraId="1AD9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CB6207E">
            <w:pPr>
              <w:tabs>
                <w:tab w:val="left" w:pos="2310"/>
                <w:tab w:val="left" w:pos="4620"/>
                <w:tab w:val="left" w:pos="6720"/>
              </w:tabs>
              <w:rPr>
                <w:rFonts w:ascii="宋体" w:hAnsi="宋体"/>
              </w:rPr>
            </w:pPr>
            <w:r>
              <w:rPr>
                <w:rFonts w:ascii="宋体" w:hAnsi="宋体"/>
              </w:rPr>
              <w:t>白果</w:t>
            </w:r>
          </w:p>
        </w:tc>
        <w:tc>
          <w:tcPr>
            <w:tcW w:w="1231" w:type="pct"/>
            <w:noWrap w:val="0"/>
            <w:tcMar>
              <w:top w:w="0" w:type="dxa"/>
              <w:bottom w:w="0" w:type="dxa"/>
            </w:tcMar>
            <w:vAlign w:val="center"/>
          </w:tcPr>
          <w:p w14:paraId="34F6F32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89AABF4">
            <w:pPr>
              <w:tabs>
                <w:tab w:val="left" w:pos="2310"/>
                <w:tab w:val="left" w:pos="4620"/>
                <w:tab w:val="left" w:pos="6720"/>
              </w:tabs>
              <w:rPr>
                <w:rFonts w:ascii="宋体" w:hAnsi="宋体"/>
              </w:rPr>
            </w:pPr>
          </w:p>
        </w:tc>
        <w:tc>
          <w:tcPr>
            <w:tcW w:w="1231" w:type="pct"/>
            <w:noWrap w:val="0"/>
            <w:tcMar>
              <w:top w:w="0" w:type="dxa"/>
              <w:bottom w:w="0" w:type="dxa"/>
            </w:tcMar>
            <w:vAlign w:val="center"/>
          </w:tcPr>
          <w:p w14:paraId="3021336E">
            <w:pPr>
              <w:tabs>
                <w:tab w:val="left" w:pos="2310"/>
                <w:tab w:val="left" w:pos="4620"/>
                <w:tab w:val="left" w:pos="6720"/>
              </w:tabs>
              <w:rPr>
                <w:rFonts w:ascii="宋体" w:hAnsi="宋体"/>
              </w:rPr>
            </w:pPr>
            <w:r>
              <w:rPr>
                <w:rFonts w:ascii="宋体" w:hAnsi="宋体"/>
              </w:rPr>
              <w:t>生芡实</w:t>
            </w:r>
          </w:p>
        </w:tc>
        <w:tc>
          <w:tcPr>
            <w:tcW w:w="1467" w:type="pct"/>
            <w:noWrap w:val="0"/>
            <w:tcMar>
              <w:top w:w="0" w:type="dxa"/>
              <w:bottom w:w="0" w:type="dxa"/>
            </w:tcMar>
            <w:vAlign w:val="center"/>
          </w:tcPr>
          <w:p w14:paraId="20AB6995">
            <w:pPr>
              <w:tabs>
                <w:tab w:val="left" w:pos="2310"/>
                <w:tab w:val="left" w:pos="4620"/>
                <w:tab w:val="left" w:pos="6720"/>
              </w:tabs>
              <w:rPr>
                <w:rFonts w:ascii="宋体" w:hAnsi="宋体"/>
              </w:rPr>
            </w:pPr>
            <w:r>
              <w:rPr>
                <w:rFonts w:ascii="宋体" w:hAnsi="宋体"/>
              </w:rPr>
              <w:t>生品</w:t>
            </w:r>
          </w:p>
        </w:tc>
      </w:tr>
      <w:tr w14:paraId="7FA1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2DF3796">
            <w:pPr>
              <w:tabs>
                <w:tab w:val="left" w:pos="2310"/>
                <w:tab w:val="left" w:pos="4620"/>
                <w:tab w:val="left" w:pos="6720"/>
              </w:tabs>
              <w:rPr>
                <w:rFonts w:ascii="宋体" w:hAnsi="宋体"/>
              </w:rPr>
            </w:pPr>
            <w:r>
              <w:rPr>
                <w:rFonts w:ascii="宋体" w:hAnsi="宋体"/>
              </w:rPr>
              <w:t>白果仁</w:t>
            </w:r>
          </w:p>
        </w:tc>
        <w:tc>
          <w:tcPr>
            <w:tcW w:w="1231" w:type="pct"/>
            <w:noWrap w:val="0"/>
            <w:tcMar>
              <w:top w:w="0" w:type="dxa"/>
              <w:bottom w:w="0" w:type="dxa"/>
            </w:tcMar>
            <w:vAlign w:val="center"/>
          </w:tcPr>
          <w:p w14:paraId="6AE5C997">
            <w:pPr>
              <w:tabs>
                <w:tab w:val="left" w:pos="2310"/>
                <w:tab w:val="left" w:pos="4620"/>
                <w:tab w:val="left" w:pos="6720"/>
              </w:tabs>
              <w:rPr>
                <w:rFonts w:ascii="宋体" w:hAnsi="宋体"/>
              </w:rPr>
            </w:pPr>
            <w:r>
              <w:rPr>
                <w:rFonts w:ascii="宋体" w:hAnsi="宋体"/>
              </w:rPr>
              <w:t>白果仁</w:t>
            </w:r>
          </w:p>
        </w:tc>
        <w:tc>
          <w:tcPr>
            <w:tcW w:w="75" w:type="pct"/>
            <w:tcBorders>
              <w:top w:val="nil"/>
              <w:bottom w:val="nil"/>
            </w:tcBorders>
            <w:noWrap w:val="0"/>
            <w:tcMar>
              <w:top w:w="0" w:type="dxa"/>
              <w:bottom w:w="0" w:type="dxa"/>
            </w:tcMar>
            <w:vAlign w:val="center"/>
          </w:tcPr>
          <w:p w14:paraId="4443AB3E">
            <w:pPr>
              <w:tabs>
                <w:tab w:val="left" w:pos="2310"/>
                <w:tab w:val="left" w:pos="4620"/>
                <w:tab w:val="left" w:pos="6720"/>
              </w:tabs>
              <w:rPr>
                <w:rFonts w:ascii="宋体" w:hAnsi="宋体"/>
              </w:rPr>
            </w:pPr>
          </w:p>
        </w:tc>
        <w:tc>
          <w:tcPr>
            <w:tcW w:w="1231" w:type="pct"/>
            <w:noWrap w:val="0"/>
            <w:tcMar>
              <w:top w:w="0" w:type="dxa"/>
              <w:bottom w:w="0" w:type="dxa"/>
            </w:tcMar>
            <w:vAlign w:val="center"/>
          </w:tcPr>
          <w:p w14:paraId="3F2126DD">
            <w:pPr>
              <w:tabs>
                <w:tab w:val="left" w:pos="2310"/>
                <w:tab w:val="left" w:pos="4620"/>
                <w:tab w:val="left" w:pos="6720"/>
              </w:tabs>
              <w:rPr>
                <w:rFonts w:ascii="宋体" w:hAnsi="宋体"/>
              </w:rPr>
            </w:pPr>
            <w:r>
              <w:rPr>
                <w:rFonts w:ascii="宋体" w:hAnsi="宋体"/>
              </w:rPr>
              <w:t>芡实</w:t>
            </w:r>
          </w:p>
        </w:tc>
        <w:tc>
          <w:tcPr>
            <w:tcW w:w="1467" w:type="pct"/>
            <w:noWrap w:val="0"/>
            <w:tcMar>
              <w:top w:w="0" w:type="dxa"/>
              <w:bottom w:w="0" w:type="dxa"/>
            </w:tcMar>
            <w:vAlign w:val="center"/>
          </w:tcPr>
          <w:p w14:paraId="52D1C702">
            <w:pPr>
              <w:tabs>
                <w:tab w:val="left" w:pos="2310"/>
                <w:tab w:val="left" w:pos="4620"/>
                <w:tab w:val="left" w:pos="6720"/>
              </w:tabs>
              <w:rPr>
                <w:rFonts w:ascii="宋体" w:hAnsi="宋体"/>
              </w:rPr>
            </w:pPr>
            <w:r>
              <w:rPr>
                <w:rFonts w:ascii="宋体" w:hAnsi="宋体"/>
              </w:rPr>
              <w:t>麸炒芡实</w:t>
            </w:r>
          </w:p>
        </w:tc>
      </w:tr>
      <w:tr w14:paraId="59D5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C08E618">
            <w:pPr>
              <w:tabs>
                <w:tab w:val="left" w:pos="2310"/>
                <w:tab w:val="left" w:pos="4620"/>
                <w:tab w:val="left" w:pos="6720"/>
              </w:tabs>
              <w:rPr>
                <w:rFonts w:ascii="宋体" w:hAnsi="宋体"/>
              </w:rPr>
            </w:pPr>
            <w:r>
              <w:rPr>
                <w:rFonts w:ascii="宋体" w:hAnsi="宋体"/>
              </w:rPr>
              <w:t>马蔺子</w:t>
            </w:r>
          </w:p>
        </w:tc>
        <w:tc>
          <w:tcPr>
            <w:tcW w:w="1231" w:type="pct"/>
            <w:noWrap w:val="0"/>
            <w:tcMar>
              <w:top w:w="0" w:type="dxa"/>
              <w:bottom w:w="0" w:type="dxa"/>
            </w:tcMar>
            <w:vAlign w:val="center"/>
          </w:tcPr>
          <w:p w14:paraId="64B0C87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2D2743B">
            <w:pPr>
              <w:tabs>
                <w:tab w:val="left" w:pos="2310"/>
                <w:tab w:val="left" w:pos="4620"/>
                <w:tab w:val="left" w:pos="6720"/>
              </w:tabs>
              <w:rPr>
                <w:rFonts w:ascii="宋体" w:hAnsi="宋体"/>
              </w:rPr>
            </w:pPr>
          </w:p>
        </w:tc>
        <w:tc>
          <w:tcPr>
            <w:tcW w:w="1231" w:type="pct"/>
            <w:noWrap w:val="0"/>
            <w:tcMar>
              <w:top w:w="0" w:type="dxa"/>
              <w:bottom w:w="0" w:type="dxa"/>
            </w:tcMar>
            <w:vAlign w:val="center"/>
          </w:tcPr>
          <w:p w14:paraId="374CF08F">
            <w:pPr>
              <w:tabs>
                <w:tab w:val="left" w:pos="2310"/>
                <w:tab w:val="left" w:pos="4620"/>
                <w:tab w:val="left" w:pos="6720"/>
              </w:tabs>
              <w:rPr>
                <w:rFonts w:ascii="宋体" w:hAnsi="宋体"/>
              </w:rPr>
            </w:pPr>
            <w:r>
              <w:rPr>
                <w:rFonts w:ascii="宋体" w:hAnsi="宋体"/>
              </w:rPr>
              <w:t>陈皮</w:t>
            </w:r>
          </w:p>
        </w:tc>
        <w:tc>
          <w:tcPr>
            <w:tcW w:w="1467" w:type="pct"/>
            <w:noWrap w:val="0"/>
            <w:tcMar>
              <w:top w:w="0" w:type="dxa"/>
              <w:bottom w:w="0" w:type="dxa"/>
            </w:tcMar>
            <w:vAlign w:val="center"/>
          </w:tcPr>
          <w:p w14:paraId="74507E8E">
            <w:pPr>
              <w:tabs>
                <w:tab w:val="left" w:pos="2310"/>
                <w:tab w:val="left" w:pos="4620"/>
                <w:tab w:val="left" w:pos="6720"/>
              </w:tabs>
              <w:rPr>
                <w:rFonts w:ascii="宋体" w:hAnsi="宋体"/>
              </w:rPr>
            </w:pPr>
            <w:r>
              <w:rPr>
                <w:rFonts w:ascii="宋体" w:hAnsi="宋体"/>
              </w:rPr>
              <w:t>生品</w:t>
            </w:r>
          </w:p>
        </w:tc>
      </w:tr>
      <w:tr w14:paraId="5240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61208AE">
            <w:pPr>
              <w:tabs>
                <w:tab w:val="left" w:pos="2310"/>
                <w:tab w:val="left" w:pos="4620"/>
                <w:tab w:val="left" w:pos="6720"/>
              </w:tabs>
              <w:rPr>
                <w:rFonts w:ascii="宋体" w:hAnsi="宋体"/>
              </w:rPr>
            </w:pPr>
            <w:r>
              <w:rPr>
                <w:rFonts w:ascii="宋体" w:hAnsi="宋体"/>
              </w:rPr>
              <w:t>沙苑子</w:t>
            </w:r>
          </w:p>
        </w:tc>
        <w:tc>
          <w:tcPr>
            <w:tcW w:w="1231" w:type="pct"/>
            <w:noWrap w:val="0"/>
            <w:tcMar>
              <w:top w:w="0" w:type="dxa"/>
              <w:bottom w:w="0" w:type="dxa"/>
            </w:tcMar>
            <w:vAlign w:val="center"/>
          </w:tcPr>
          <w:p w14:paraId="6EDA9BC2">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301CEAF">
            <w:pPr>
              <w:tabs>
                <w:tab w:val="left" w:pos="2310"/>
                <w:tab w:val="left" w:pos="4620"/>
                <w:tab w:val="left" w:pos="6720"/>
              </w:tabs>
              <w:rPr>
                <w:rFonts w:ascii="宋体" w:hAnsi="宋体"/>
              </w:rPr>
            </w:pPr>
          </w:p>
        </w:tc>
        <w:tc>
          <w:tcPr>
            <w:tcW w:w="1231" w:type="pct"/>
            <w:noWrap w:val="0"/>
            <w:tcMar>
              <w:top w:w="0" w:type="dxa"/>
              <w:bottom w:w="0" w:type="dxa"/>
            </w:tcMar>
            <w:vAlign w:val="center"/>
          </w:tcPr>
          <w:p w14:paraId="015C6E2B">
            <w:pPr>
              <w:tabs>
                <w:tab w:val="left" w:pos="2310"/>
                <w:tab w:val="left" w:pos="4620"/>
                <w:tab w:val="left" w:pos="6720"/>
              </w:tabs>
              <w:rPr>
                <w:rFonts w:ascii="宋体" w:hAnsi="宋体"/>
              </w:rPr>
            </w:pPr>
            <w:r>
              <w:rPr>
                <w:rFonts w:ascii="宋体" w:hAnsi="宋体"/>
              </w:rPr>
              <w:t>陈皮炭</w:t>
            </w:r>
          </w:p>
        </w:tc>
        <w:tc>
          <w:tcPr>
            <w:tcW w:w="1467" w:type="pct"/>
            <w:noWrap w:val="0"/>
            <w:tcMar>
              <w:top w:w="0" w:type="dxa"/>
              <w:bottom w:w="0" w:type="dxa"/>
            </w:tcMar>
            <w:vAlign w:val="center"/>
          </w:tcPr>
          <w:p w14:paraId="4D9FA96A">
            <w:pPr>
              <w:tabs>
                <w:tab w:val="left" w:pos="2310"/>
                <w:tab w:val="left" w:pos="4620"/>
                <w:tab w:val="left" w:pos="6720"/>
              </w:tabs>
              <w:rPr>
                <w:rFonts w:ascii="宋体" w:hAnsi="宋体"/>
              </w:rPr>
            </w:pPr>
            <w:r>
              <w:rPr>
                <w:rFonts w:ascii="宋体" w:hAnsi="宋体"/>
              </w:rPr>
              <w:t>陈皮炭</w:t>
            </w:r>
          </w:p>
        </w:tc>
      </w:tr>
      <w:tr w14:paraId="30A2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1A9958F">
            <w:pPr>
              <w:tabs>
                <w:tab w:val="left" w:pos="2310"/>
                <w:tab w:val="left" w:pos="4620"/>
                <w:tab w:val="left" w:pos="6720"/>
              </w:tabs>
              <w:rPr>
                <w:rFonts w:ascii="宋体" w:hAnsi="宋体"/>
              </w:rPr>
            </w:pPr>
            <w:r>
              <w:rPr>
                <w:rFonts w:ascii="宋体" w:hAnsi="宋体"/>
              </w:rPr>
              <w:t>诃子</w:t>
            </w:r>
          </w:p>
        </w:tc>
        <w:tc>
          <w:tcPr>
            <w:tcW w:w="1231" w:type="pct"/>
            <w:noWrap w:val="0"/>
            <w:tcMar>
              <w:top w:w="0" w:type="dxa"/>
              <w:bottom w:w="0" w:type="dxa"/>
            </w:tcMar>
            <w:vAlign w:val="center"/>
          </w:tcPr>
          <w:p w14:paraId="7C397EAD">
            <w:pPr>
              <w:tabs>
                <w:tab w:val="left" w:pos="2310"/>
                <w:tab w:val="left" w:pos="4620"/>
                <w:tab w:val="left" w:pos="6720"/>
              </w:tabs>
              <w:rPr>
                <w:rFonts w:ascii="宋体" w:hAnsi="宋体"/>
              </w:rPr>
            </w:pPr>
            <w:r>
              <w:rPr>
                <w:rFonts w:ascii="宋体" w:hAnsi="宋体"/>
              </w:rPr>
              <w:t>诃子肉</w:t>
            </w:r>
          </w:p>
        </w:tc>
        <w:tc>
          <w:tcPr>
            <w:tcW w:w="75" w:type="pct"/>
            <w:tcBorders>
              <w:top w:val="nil"/>
              <w:bottom w:val="nil"/>
            </w:tcBorders>
            <w:noWrap w:val="0"/>
            <w:tcMar>
              <w:top w:w="0" w:type="dxa"/>
              <w:bottom w:w="0" w:type="dxa"/>
            </w:tcMar>
            <w:vAlign w:val="center"/>
          </w:tcPr>
          <w:p w14:paraId="62D622DA">
            <w:pPr>
              <w:tabs>
                <w:tab w:val="left" w:pos="2310"/>
                <w:tab w:val="left" w:pos="4620"/>
                <w:tab w:val="left" w:pos="6720"/>
              </w:tabs>
              <w:rPr>
                <w:rFonts w:ascii="宋体" w:hAnsi="宋体"/>
              </w:rPr>
            </w:pPr>
          </w:p>
        </w:tc>
        <w:tc>
          <w:tcPr>
            <w:tcW w:w="1231" w:type="pct"/>
            <w:noWrap w:val="0"/>
            <w:tcMar>
              <w:top w:w="0" w:type="dxa"/>
              <w:bottom w:w="0" w:type="dxa"/>
            </w:tcMar>
            <w:vAlign w:val="center"/>
          </w:tcPr>
          <w:p w14:paraId="26933CBF">
            <w:pPr>
              <w:tabs>
                <w:tab w:val="left" w:pos="2310"/>
                <w:tab w:val="left" w:pos="4620"/>
                <w:tab w:val="left" w:pos="6720"/>
              </w:tabs>
              <w:rPr>
                <w:rFonts w:ascii="宋体" w:hAnsi="宋体"/>
              </w:rPr>
            </w:pPr>
            <w:r>
              <w:rPr>
                <w:rFonts w:ascii="宋体" w:hAnsi="宋体"/>
              </w:rPr>
              <w:t>广陈皮</w:t>
            </w:r>
          </w:p>
        </w:tc>
        <w:tc>
          <w:tcPr>
            <w:tcW w:w="1467" w:type="pct"/>
            <w:noWrap w:val="0"/>
            <w:tcMar>
              <w:top w:w="0" w:type="dxa"/>
              <w:bottom w:w="0" w:type="dxa"/>
            </w:tcMar>
            <w:vAlign w:val="center"/>
          </w:tcPr>
          <w:p w14:paraId="0641C648">
            <w:pPr>
              <w:tabs>
                <w:tab w:val="left" w:pos="2310"/>
                <w:tab w:val="left" w:pos="4620"/>
                <w:tab w:val="left" w:pos="6720"/>
              </w:tabs>
              <w:rPr>
                <w:rFonts w:ascii="宋体" w:hAnsi="宋体"/>
              </w:rPr>
            </w:pPr>
            <w:r>
              <w:rPr>
                <w:rFonts w:ascii="宋体" w:hAnsi="宋体"/>
              </w:rPr>
              <w:t>生品</w:t>
            </w:r>
          </w:p>
        </w:tc>
      </w:tr>
      <w:tr w14:paraId="686E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46F62F82">
            <w:pPr>
              <w:tabs>
                <w:tab w:val="left" w:pos="2310"/>
                <w:tab w:val="left" w:pos="4620"/>
                <w:tab w:val="left" w:pos="6720"/>
              </w:tabs>
              <w:rPr>
                <w:rFonts w:ascii="宋体" w:hAnsi="宋体"/>
              </w:rPr>
            </w:pPr>
            <w:r>
              <w:rPr>
                <w:rFonts w:ascii="宋体" w:hAnsi="宋体"/>
              </w:rPr>
              <w:t>煨诃子</w:t>
            </w:r>
          </w:p>
        </w:tc>
        <w:tc>
          <w:tcPr>
            <w:tcW w:w="1231" w:type="pct"/>
            <w:noWrap w:val="0"/>
            <w:tcMar>
              <w:top w:w="0" w:type="dxa"/>
              <w:bottom w:w="0" w:type="dxa"/>
            </w:tcMar>
            <w:vAlign w:val="center"/>
          </w:tcPr>
          <w:p w14:paraId="47CFBD05">
            <w:pPr>
              <w:tabs>
                <w:tab w:val="left" w:pos="2310"/>
                <w:tab w:val="left" w:pos="4620"/>
                <w:tab w:val="left" w:pos="6720"/>
              </w:tabs>
              <w:rPr>
                <w:rFonts w:ascii="宋体" w:hAnsi="宋体"/>
              </w:rPr>
            </w:pPr>
            <w:r>
              <w:rPr>
                <w:rFonts w:ascii="宋体" w:hAnsi="宋体"/>
              </w:rPr>
              <w:t>煨诃子</w:t>
            </w:r>
          </w:p>
        </w:tc>
        <w:tc>
          <w:tcPr>
            <w:tcW w:w="75" w:type="pct"/>
            <w:tcBorders>
              <w:top w:val="nil"/>
              <w:bottom w:val="nil"/>
            </w:tcBorders>
            <w:noWrap w:val="0"/>
            <w:tcMar>
              <w:top w:w="0" w:type="dxa"/>
              <w:bottom w:w="0" w:type="dxa"/>
            </w:tcMar>
            <w:vAlign w:val="center"/>
          </w:tcPr>
          <w:p w14:paraId="744C6007">
            <w:pPr>
              <w:tabs>
                <w:tab w:val="left" w:pos="2310"/>
                <w:tab w:val="left" w:pos="4620"/>
                <w:tab w:val="left" w:pos="6720"/>
              </w:tabs>
              <w:rPr>
                <w:rFonts w:ascii="宋体" w:hAnsi="宋体"/>
              </w:rPr>
            </w:pPr>
          </w:p>
        </w:tc>
        <w:tc>
          <w:tcPr>
            <w:tcW w:w="1231" w:type="pct"/>
            <w:noWrap w:val="0"/>
            <w:tcMar>
              <w:top w:w="0" w:type="dxa"/>
              <w:bottom w:w="0" w:type="dxa"/>
            </w:tcMar>
            <w:vAlign w:val="center"/>
          </w:tcPr>
          <w:p w14:paraId="64D6777A">
            <w:pPr>
              <w:tabs>
                <w:tab w:val="left" w:pos="2310"/>
                <w:tab w:val="left" w:pos="4620"/>
                <w:tab w:val="left" w:pos="6720"/>
              </w:tabs>
              <w:rPr>
                <w:rFonts w:ascii="宋体" w:hAnsi="宋体"/>
              </w:rPr>
            </w:pPr>
            <w:r>
              <w:rPr>
                <w:rFonts w:ascii="宋体" w:hAnsi="宋体"/>
              </w:rPr>
              <w:t>补骨脂</w:t>
            </w:r>
          </w:p>
        </w:tc>
        <w:tc>
          <w:tcPr>
            <w:tcW w:w="1467" w:type="pct"/>
            <w:noWrap w:val="0"/>
            <w:tcMar>
              <w:top w:w="0" w:type="dxa"/>
              <w:bottom w:w="0" w:type="dxa"/>
            </w:tcMar>
            <w:vAlign w:val="center"/>
          </w:tcPr>
          <w:p w14:paraId="3C9E400C">
            <w:pPr>
              <w:tabs>
                <w:tab w:val="left" w:pos="2310"/>
                <w:tab w:val="left" w:pos="4620"/>
                <w:tab w:val="left" w:pos="6720"/>
              </w:tabs>
              <w:rPr>
                <w:rFonts w:ascii="宋体" w:hAnsi="宋体"/>
              </w:rPr>
            </w:pPr>
            <w:r>
              <w:rPr>
                <w:rFonts w:ascii="宋体" w:hAnsi="宋体"/>
              </w:rPr>
              <w:t>盐炙补骨脂</w:t>
            </w:r>
          </w:p>
        </w:tc>
      </w:tr>
      <w:tr w14:paraId="63A0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8184E9B">
            <w:pPr>
              <w:tabs>
                <w:tab w:val="left" w:pos="2310"/>
                <w:tab w:val="left" w:pos="4620"/>
                <w:tab w:val="left" w:pos="6720"/>
              </w:tabs>
              <w:rPr>
                <w:rFonts w:ascii="宋体" w:hAnsi="宋体"/>
              </w:rPr>
            </w:pPr>
            <w:r>
              <w:rPr>
                <w:rFonts w:ascii="宋体" w:hAnsi="宋体"/>
              </w:rPr>
              <w:t>连翘</w:t>
            </w:r>
          </w:p>
        </w:tc>
        <w:tc>
          <w:tcPr>
            <w:tcW w:w="1231" w:type="pct"/>
            <w:noWrap w:val="0"/>
            <w:tcMar>
              <w:top w:w="0" w:type="dxa"/>
              <w:bottom w:w="0" w:type="dxa"/>
            </w:tcMar>
            <w:vAlign w:val="center"/>
          </w:tcPr>
          <w:p w14:paraId="2B2DA2EA">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3008385">
            <w:pPr>
              <w:tabs>
                <w:tab w:val="left" w:pos="2310"/>
                <w:tab w:val="left" w:pos="4620"/>
                <w:tab w:val="left" w:pos="6720"/>
              </w:tabs>
              <w:rPr>
                <w:rFonts w:ascii="宋体" w:hAnsi="宋体"/>
              </w:rPr>
            </w:pPr>
          </w:p>
        </w:tc>
        <w:tc>
          <w:tcPr>
            <w:tcW w:w="1231" w:type="pct"/>
            <w:noWrap w:val="0"/>
            <w:tcMar>
              <w:top w:w="0" w:type="dxa"/>
              <w:bottom w:w="0" w:type="dxa"/>
            </w:tcMar>
            <w:vAlign w:val="center"/>
          </w:tcPr>
          <w:p w14:paraId="3CCD94B3">
            <w:pPr>
              <w:tabs>
                <w:tab w:val="left" w:pos="2310"/>
                <w:tab w:val="left" w:pos="4620"/>
                <w:tab w:val="left" w:pos="6720"/>
              </w:tabs>
              <w:rPr>
                <w:rFonts w:ascii="宋体" w:hAnsi="宋体"/>
              </w:rPr>
            </w:pPr>
            <w:r>
              <w:rPr>
                <w:rFonts w:ascii="宋体" w:hAnsi="宋体"/>
              </w:rPr>
              <w:t>南山楂</w:t>
            </w:r>
          </w:p>
        </w:tc>
        <w:tc>
          <w:tcPr>
            <w:tcW w:w="1467" w:type="pct"/>
            <w:noWrap w:val="0"/>
            <w:tcMar>
              <w:top w:w="0" w:type="dxa"/>
              <w:bottom w:w="0" w:type="dxa"/>
            </w:tcMar>
            <w:vAlign w:val="center"/>
          </w:tcPr>
          <w:p w14:paraId="2E68C5DE">
            <w:pPr>
              <w:tabs>
                <w:tab w:val="left" w:pos="2310"/>
                <w:tab w:val="left" w:pos="4620"/>
                <w:tab w:val="left" w:pos="6720"/>
              </w:tabs>
              <w:rPr>
                <w:rFonts w:ascii="宋体" w:hAnsi="宋体"/>
              </w:rPr>
            </w:pPr>
            <w:r>
              <w:rPr>
                <w:rFonts w:ascii="宋体" w:hAnsi="宋体"/>
              </w:rPr>
              <w:t>南山楂炭</w:t>
            </w:r>
          </w:p>
        </w:tc>
      </w:tr>
      <w:tr w14:paraId="22B1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8E0E901">
            <w:pPr>
              <w:tabs>
                <w:tab w:val="left" w:pos="2310"/>
                <w:tab w:val="left" w:pos="4620"/>
                <w:tab w:val="left" w:pos="6720"/>
              </w:tabs>
              <w:rPr>
                <w:rFonts w:ascii="宋体" w:hAnsi="宋体"/>
              </w:rPr>
            </w:pPr>
            <w:r>
              <w:rPr>
                <w:rFonts w:ascii="宋体" w:hAnsi="宋体"/>
              </w:rPr>
              <w:t>生谷芽</w:t>
            </w:r>
          </w:p>
        </w:tc>
        <w:tc>
          <w:tcPr>
            <w:tcW w:w="1231" w:type="pct"/>
            <w:noWrap w:val="0"/>
            <w:tcMar>
              <w:top w:w="0" w:type="dxa"/>
              <w:bottom w:w="0" w:type="dxa"/>
            </w:tcMar>
            <w:vAlign w:val="center"/>
          </w:tcPr>
          <w:p w14:paraId="50445E4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869BB21">
            <w:pPr>
              <w:tabs>
                <w:tab w:val="left" w:pos="2310"/>
                <w:tab w:val="left" w:pos="4620"/>
                <w:tab w:val="left" w:pos="6720"/>
              </w:tabs>
              <w:rPr>
                <w:rFonts w:ascii="宋体" w:hAnsi="宋体"/>
              </w:rPr>
            </w:pPr>
          </w:p>
        </w:tc>
        <w:tc>
          <w:tcPr>
            <w:tcW w:w="1231" w:type="pct"/>
            <w:noWrap w:val="0"/>
            <w:tcMar>
              <w:top w:w="0" w:type="dxa"/>
              <w:bottom w:w="0" w:type="dxa"/>
            </w:tcMar>
            <w:vAlign w:val="center"/>
          </w:tcPr>
          <w:p w14:paraId="0526A54B">
            <w:pPr>
              <w:tabs>
                <w:tab w:val="left" w:pos="2310"/>
                <w:tab w:val="left" w:pos="4620"/>
                <w:tab w:val="left" w:pos="6720"/>
              </w:tabs>
              <w:rPr>
                <w:rFonts w:ascii="宋体" w:hAnsi="宋体"/>
              </w:rPr>
            </w:pPr>
            <w:r>
              <w:rPr>
                <w:rFonts w:ascii="宋体" w:hAnsi="宋体"/>
              </w:rPr>
              <w:t>生南山楂</w:t>
            </w:r>
          </w:p>
        </w:tc>
        <w:tc>
          <w:tcPr>
            <w:tcW w:w="1467" w:type="pct"/>
            <w:noWrap w:val="0"/>
            <w:tcMar>
              <w:top w:w="0" w:type="dxa"/>
              <w:bottom w:w="0" w:type="dxa"/>
            </w:tcMar>
            <w:vAlign w:val="center"/>
          </w:tcPr>
          <w:p w14:paraId="37AD4674">
            <w:pPr>
              <w:tabs>
                <w:tab w:val="left" w:pos="2310"/>
                <w:tab w:val="left" w:pos="4620"/>
                <w:tab w:val="left" w:pos="6720"/>
              </w:tabs>
              <w:rPr>
                <w:rFonts w:ascii="宋体" w:hAnsi="宋体"/>
              </w:rPr>
            </w:pPr>
            <w:r>
              <w:rPr>
                <w:rFonts w:ascii="宋体" w:hAnsi="宋体"/>
              </w:rPr>
              <w:t>生品</w:t>
            </w:r>
          </w:p>
        </w:tc>
      </w:tr>
      <w:tr w14:paraId="2C17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956D16C">
            <w:pPr>
              <w:tabs>
                <w:tab w:val="left" w:pos="2310"/>
                <w:tab w:val="left" w:pos="4620"/>
                <w:tab w:val="left" w:pos="6720"/>
              </w:tabs>
              <w:rPr>
                <w:rFonts w:ascii="宋体" w:hAnsi="宋体"/>
              </w:rPr>
            </w:pPr>
            <w:r>
              <w:rPr>
                <w:rFonts w:ascii="宋体" w:hAnsi="宋体"/>
              </w:rPr>
              <w:t>谷芽</w:t>
            </w:r>
          </w:p>
        </w:tc>
        <w:tc>
          <w:tcPr>
            <w:tcW w:w="1231" w:type="pct"/>
            <w:noWrap w:val="0"/>
            <w:tcMar>
              <w:top w:w="0" w:type="dxa"/>
              <w:bottom w:w="0" w:type="dxa"/>
            </w:tcMar>
            <w:vAlign w:val="center"/>
          </w:tcPr>
          <w:p w14:paraId="7672B1EE">
            <w:pPr>
              <w:tabs>
                <w:tab w:val="left" w:pos="2310"/>
                <w:tab w:val="left" w:pos="4620"/>
                <w:tab w:val="left" w:pos="6720"/>
              </w:tabs>
              <w:rPr>
                <w:rFonts w:ascii="宋体" w:hAnsi="宋体"/>
              </w:rPr>
            </w:pPr>
            <w:r>
              <w:rPr>
                <w:rFonts w:ascii="宋体" w:hAnsi="宋体"/>
              </w:rPr>
              <w:t>炒谷芽</w:t>
            </w:r>
          </w:p>
        </w:tc>
        <w:tc>
          <w:tcPr>
            <w:tcW w:w="75" w:type="pct"/>
            <w:tcBorders>
              <w:top w:val="nil"/>
              <w:bottom w:val="nil"/>
            </w:tcBorders>
            <w:noWrap w:val="0"/>
            <w:tcMar>
              <w:top w:w="0" w:type="dxa"/>
              <w:bottom w:w="0" w:type="dxa"/>
            </w:tcMar>
            <w:vAlign w:val="center"/>
          </w:tcPr>
          <w:p w14:paraId="5D28C8AE">
            <w:pPr>
              <w:tabs>
                <w:tab w:val="left" w:pos="2310"/>
                <w:tab w:val="left" w:pos="4620"/>
                <w:tab w:val="left" w:pos="6720"/>
              </w:tabs>
              <w:rPr>
                <w:rFonts w:ascii="宋体" w:hAnsi="宋体"/>
              </w:rPr>
            </w:pPr>
          </w:p>
        </w:tc>
        <w:tc>
          <w:tcPr>
            <w:tcW w:w="1231" w:type="pct"/>
            <w:noWrap w:val="0"/>
            <w:tcMar>
              <w:top w:w="0" w:type="dxa"/>
              <w:bottom w:w="0" w:type="dxa"/>
            </w:tcMar>
            <w:vAlign w:val="center"/>
          </w:tcPr>
          <w:p w14:paraId="33C71761">
            <w:pPr>
              <w:tabs>
                <w:tab w:val="left" w:pos="2310"/>
                <w:tab w:val="left" w:pos="4620"/>
                <w:tab w:val="left" w:pos="6720"/>
              </w:tabs>
              <w:rPr>
                <w:rFonts w:ascii="宋体" w:hAnsi="宋体"/>
              </w:rPr>
            </w:pPr>
            <w:r>
              <w:rPr>
                <w:rFonts w:ascii="宋体" w:hAnsi="宋体"/>
              </w:rPr>
              <w:t>皂角子</w:t>
            </w:r>
          </w:p>
        </w:tc>
        <w:tc>
          <w:tcPr>
            <w:tcW w:w="1467" w:type="pct"/>
            <w:noWrap w:val="0"/>
            <w:tcMar>
              <w:top w:w="0" w:type="dxa"/>
              <w:bottom w:w="0" w:type="dxa"/>
            </w:tcMar>
            <w:vAlign w:val="center"/>
          </w:tcPr>
          <w:p w14:paraId="7249ED11">
            <w:pPr>
              <w:tabs>
                <w:tab w:val="left" w:pos="2310"/>
                <w:tab w:val="left" w:pos="4620"/>
                <w:tab w:val="left" w:pos="6720"/>
              </w:tabs>
              <w:rPr>
                <w:rFonts w:ascii="宋体" w:hAnsi="宋体"/>
              </w:rPr>
            </w:pPr>
            <w:r>
              <w:rPr>
                <w:rFonts w:ascii="宋体" w:hAnsi="宋体"/>
              </w:rPr>
              <w:t>生品</w:t>
            </w:r>
          </w:p>
        </w:tc>
      </w:tr>
      <w:tr w14:paraId="4936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A1EC069">
            <w:pPr>
              <w:tabs>
                <w:tab w:val="left" w:pos="2310"/>
                <w:tab w:val="left" w:pos="4620"/>
                <w:tab w:val="left" w:pos="6720"/>
              </w:tabs>
              <w:rPr>
                <w:rFonts w:ascii="宋体" w:hAnsi="宋体"/>
              </w:rPr>
            </w:pPr>
            <w:r>
              <w:rPr>
                <w:rFonts w:ascii="宋体" w:hAnsi="宋体"/>
              </w:rPr>
              <w:t>焦谷芽</w:t>
            </w:r>
          </w:p>
        </w:tc>
        <w:tc>
          <w:tcPr>
            <w:tcW w:w="1231" w:type="pct"/>
            <w:noWrap w:val="0"/>
            <w:tcMar>
              <w:top w:w="0" w:type="dxa"/>
              <w:bottom w:w="0" w:type="dxa"/>
            </w:tcMar>
            <w:vAlign w:val="center"/>
          </w:tcPr>
          <w:p w14:paraId="2084A36E">
            <w:pPr>
              <w:tabs>
                <w:tab w:val="left" w:pos="2310"/>
                <w:tab w:val="left" w:pos="4620"/>
                <w:tab w:val="left" w:pos="6720"/>
              </w:tabs>
              <w:rPr>
                <w:rFonts w:ascii="宋体" w:hAnsi="宋体"/>
              </w:rPr>
            </w:pPr>
            <w:r>
              <w:rPr>
                <w:rFonts w:ascii="宋体" w:hAnsi="宋体"/>
              </w:rPr>
              <w:t>焦谷芽</w:t>
            </w:r>
          </w:p>
        </w:tc>
        <w:tc>
          <w:tcPr>
            <w:tcW w:w="75" w:type="pct"/>
            <w:tcBorders>
              <w:top w:val="nil"/>
              <w:bottom w:val="nil"/>
            </w:tcBorders>
            <w:noWrap w:val="0"/>
            <w:tcMar>
              <w:top w:w="0" w:type="dxa"/>
              <w:bottom w:w="0" w:type="dxa"/>
            </w:tcMar>
            <w:vAlign w:val="center"/>
          </w:tcPr>
          <w:p w14:paraId="4A009E9C">
            <w:pPr>
              <w:tabs>
                <w:tab w:val="left" w:pos="2310"/>
                <w:tab w:val="left" w:pos="4620"/>
                <w:tab w:val="left" w:pos="6720"/>
              </w:tabs>
              <w:rPr>
                <w:rFonts w:ascii="宋体" w:hAnsi="宋体"/>
              </w:rPr>
            </w:pPr>
          </w:p>
        </w:tc>
        <w:tc>
          <w:tcPr>
            <w:tcW w:w="1231" w:type="pct"/>
            <w:noWrap w:val="0"/>
            <w:tcMar>
              <w:top w:w="0" w:type="dxa"/>
              <w:bottom w:w="0" w:type="dxa"/>
            </w:tcMar>
            <w:vAlign w:val="center"/>
          </w:tcPr>
          <w:p w14:paraId="65FF64B7">
            <w:pPr>
              <w:tabs>
                <w:tab w:val="left" w:pos="2310"/>
                <w:tab w:val="left" w:pos="4620"/>
                <w:tab w:val="left" w:pos="6720"/>
              </w:tabs>
              <w:rPr>
                <w:rFonts w:ascii="宋体" w:hAnsi="宋体"/>
              </w:rPr>
            </w:pPr>
            <w:r>
              <w:rPr>
                <w:rFonts w:ascii="宋体" w:hAnsi="宋体"/>
              </w:rPr>
              <w:t>车前子</w:t>
            </w:r>
          </w:p>
        </w:tc>
        <w:tc>
          <w:tcPr>
            <w:tcW w:w="1467" w:type="pct"/>
            <w:noWrap w:val="0"/>
            <w:tcMar>
              <w:top w:w="0" w:type="dxa"/>
              <w:bottom w:w="0" w:type="dxa"/>
            </w:tcMar>
            <w:vAlign w:val="center"/>
          </w:tcPr>
          <w:p w14:paraId="6A38C273">
            <w:pPr>
              <w:tabs>
                <w:tab w:val="left" w:pos="2310"/>
                <w:tab w:val="left" w:pos="4620"/>
                <w:tab w:val="left" w:pos="6720"/>
              </w:tabs>
              <w:rPr>
                <w:rFonts w:ascii="宋体" w:hAnsi="宋体"/>
              </w:rPr>
            </w:pPr>
            <w:r>
              <w:rPr>
                <w:rFonts w:ascii="宋体" w:hAnsi="宋体"/>
              </w:rPr>
              <w:t>盐炙车前子</w:t>
            </w:r>
          </w:p>
        </w:tc>
      </w:tr>
      <w:tr w14:paraId="012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B01825F">
            <w:pPr>
              <w:tabs>
                <w:tab w:val="left" w:pos="2310"/>
                <w:tab w:val="left" w:pos="4620"/>
                <w:tab w:val="left" w:pos="6720"/>
              </w:tabs>
              <w:rPr>
                <w:rFonts w:ascii="宋体" w:hAnsi="宋体"/>
              </w:rPr>
            </w:pPr>
            <w:r>
              <w:rPr>
                <w:rFonts w:ascii="宋体" w:hAnsi="宋体"/>
              </w:rPr>
              <w:t>生麦芽</w:t>
            </w:r>
          </w:p>
        </w:tc>
        <w:tc>
          <w:tcPr>
            <w:tcW w:w="1231" w:type="pct"/>
            <w:noWrap w:val="0"/>
            <w:tcMar>
              <w:top w:w="0" w:type="dxa"/>
              <w:bottom w:w="0" w:type="dxa"/>
            </w:tcMar>
            <w:vAlign w:val="center"/>
          </w:tcPr>
          <w:p w14:paraId="21EE0582">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6B28F23">
            <w:pPr>
              <w:tabs>
                <w:tab w:val="left" w:pos="2310"/>
                <w:tab w:val="left" w:pos="4620"/>
                <w:tab w:val="left" w:pos="6720"/>
              </w:tabs>
              <w:rPr>
                <w:rFonts w:ascii="宋体" w:hAnsi="宋体"/>
              </w:rPr>
            </w:pPr>
          </w:p>
        </w:tc>
        <w:tc>
          <w:tcPr>
            <w:tcW w:w="1231" w:type="pct"/>
            <w:noWrap w:val="0"/>
            <w:tcMar>
              <w:top w:w="0" w:type="dxa"/>
              <w:bottom w:w="0" w:type="dxa"/>
            </w:tcMar>
            <w:vAlign w:val="center"/>
          </w:tcPr>
          <w:p w14:paraId="4FBC5499">
            <w:pPr>
              <w:tabs>
                <w:tab w:val="left" w:pos="2310"/>
                <w:tab w:val="left" w:pos="4620"/>
                <w:tab w:val="left" w:pos="6720"/>
              </w:tabs>
              <w:rPr>
                <w:rFonts w:ascii="宋体" w:hAnsi="宋体"/>
              </w:rPr>
            </w:pPr>
            <w:r>
              <w:rPr>
                <w:rFonts w:ascii="宋体" w:hAnsi="宋体"/>
              </w:rPr>
              <w:t>佛手</w:t>
            </w:r>
          </w:p>
        </w:tc>
        <w:tc>
          <w:tcPr>
            <w:tcW w:w="1467" w:type="pct"/>
            <w:noWrap w:val="0"/>
            <w:tcMar>
              <w:top w:w="0" w:type="dxa"/>
              <w:bottom w:w="0" w:type="dxa"/>
            </w:tcMar>
            <w:vAlign w:val="center"/>
          </w:tcPr>
          <w:p w14:paraId="16C11AAA">
            <w:pPr>
              <w:tabs>
                <w:tab w:val="left" w:pos="2310"/>
                <w:tab w:val="left" w:pos="4620"/>
                <w:tab w:val="left" w:pos="6720"/>
              </w:tabs>
              <w:rPr>
                <w:rFonts w:ascii="宋体" w:hAnsi="宋体"/>
              </w:rPr>
            </w:pPr>
            <w:r>
              <w:rPr>
                <w:rFonts w:ascii="宋体" w:hAnsi="宋体"/>
              </w:rPr>
              <w:t>生品</w:t>
            </w:r>
          </w:p>
        </w:tc>
      </w:tr>
      <w:tr w14:paraId="3274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9E74FB3">
            <w:pPr>
              <w:tabs>
                <w:tab w:val="left" w:pos="2310"/>
                <w:tab w:val="left" w:pos="4620"/>
                <w:tab w:val="left" w:pos="6720"/>
              </w:tabs>
              <w:rPr>
                <w:rFonts w:ascii="宋体" w:hAnsi="宋体"/>
              </w:rPr>
            </w:pPr>
            <w:r>
              <w:rPr>
                <w:rFonts w:ascii="宋体" w:hAnsi="宋体"/>
              </w:rPr>
              <w:t>麦芽</w:t>
            </w:r>
          </w:p>
        </w:tc>
        <w:tc>
          <w:tcPr>
            <w:tcW w:w="1231" w:type="pct"/>
            <w:noWrap w:val="0"/>
            <w:tcMar>
              <w:top w:w="0" w:type="dxa"/>
              <w:bottom w:w="0" w:type="dxa"/>
            </w:tcMar>
            <w:vAlign w:val="center"/>
          </w:tcPr>
          <w:p w14:paraId="1C22BE8C">
            <w:pPr>
              <w:tabs>
                <w:tab w:val="left" w:pos="2310"/>
                <w:tab w:val="left" w:pos="4620"/>
                <w:tab w:val="left" w:pos="6720"/>
              </w:tabs>
              <w:rPr>
                <w:rFonts w:ascii="宋体" w:hAnsi="宋体"/>
              </w:rPr>
            </w:pPr>
            <w:r>
              <w:rPr>
                <w:rFonts w:ascii="宋体" w:hAnsi="宋体"/>
              </w:rPr>
              <w:t>炒麦芽</w:t>
            </w:r>
          </w:p>
        </w:tc>
        <w:tc>
          <w:tcPr>
            <w:tcW w:w="75" w:type="pct"/>
            <w:tcBorders>
              <w:top w:val="nil"/>
              <w:bottom w:val="nil"/>
            </w:tcBorders>
            <w:noWrap w:val="0"/>
            <w:tcMar>
              <w:top w:w="0" w:type="dxa"/>
              <w:bottom w:w="0" w:type="dxa"/>
            </w:tcMar>
            <w:vAlign w:val="center"/>
          </w:tcPr>
          <w:p w14:paraId="69FA8537">
            <w:pPr>
              <w:tabs>
                <w:tab w:val="left" w:pos="2310"/>
                <w:tab w:val="left" w:pos="4620"/>
                <w:tab w:val="left" w:pos="6720"/>
              </w:tabs>
              <w:rPr>
                <w:rFonts w:ascii="宋体" w:hAnsi="宋体"/>
              </w:rPr>
            </w:pPr>
          </w:p>
        </w:tc>
        <w:tc>
          <w:tcPr>
            <w:tcW w:w="1231" w:type="pct"/>
            <w:noWrap w:val="0"/>
            <w:tcMar>
              <w:top w:w="0" w:type="dxa"/>
              <w:bottom w:w="0" w:type="dxa"/>
            </w:tcMar>
            <w:vAlign w:val="center"/>
          </w:tcPr>
          <w:p w14:paraId="17B89DBE">
            <w:pPr>
              <w:tabs>
                <w:tab w:val="left" w:pos="2310"/>
                <w:tab w:val="left" w:pos="4620"/>
                <w:tab w:val="left" w:pos="6720"/>
              </w:tabs>
              <w:rPr>
                <w:rFonts w:ascii="宋体" w:hAnsi="宋体"/>
              </w:rPr>
            </w:pPr>
            <w:r>
              <w:rPr>
                <w:rFonts w:ascii="宋体" w:hAnsi="宋体"/>
              </w:rPr>
              <w:t>芸苔子</w:t>
            </w:r>
          </w:p>
        </w:tc>
        <w:tc>
          <w:tcPr>
            <w:tcW w:w="1467" w:type="pct"/>
            <w:noWrap w:val="0"/>
            <w:tcMar>
              <w:top w:w="0" w:type="dxa"/>
              <w:bottom w:w="0" w:type="dxa"/>
            </w:tcMar>
            <w:vAlign w:val="center"/>
          </w:tcPr>
          <w:p w14:paraId="5DE93541">
            <w:pPr>
              <w:tabs>
                <w:tab w:val="left" w:pos="2310"/>
                <w:tab w:val="left" w:pos="4620"/>
                <w:tab w:val="left" w:pos="6720"/>
              </w:tabs>
              <w:rPr>
                <w:rFonts w:ascii="宋体" w:hAnsi="宋体"/>
              </w:rPr>
            </w:pPr>
            <w:r>
              <w:rPr>
                <w:rFonts w:ascii="宋体" w:hAnsi="宋体"/>
              </w:rPr>
              <w:t>生品</w:t>
            </w:r>
          </w:p>
        </w:tc>
      </w:tr>
      <w:tr w14:paraId="046A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650D2BF">
            <w:pPr>
              <w:tabs>
                <w:tab w:val="left" w:pos="2310"/>
                <w:tab w:val="left" w:pos="4620"/>
                <w:tab w:val="left" w:pos="6720"/>
              </w:tabs>
              <w:rPr>
                <w:rFonts w:ascii="宋体" w:hAnsi="宋体"/>
              </w:rPr>
            </w:pPr>
            <w:r>
              <w:rPr>
                <w:rFonts w:ascii="宋体" w:hAnsi="宋体"/>
              </w:rPr>
              <w:t>焦麦芽</w:t>
            </w:r>
          </w:p>
        </w:tc>
        <w:tc>
          <w:tcPr>
            <w:tcW w:w="1231" w:type="pct"/>
            <w:noWrap w:val="0"/>
            <w:tcMar>
              <w:top w:w="0" w:type="dxa"/>
              <w:bottom w:w="0" w:type="dxa"/>
            </w:tcMar>
            <w:vAlign w:val="center"/>
          </w:tcPr>
          <w:p w14:paraId="4FD2BFDA">
            <w:pPr>
              <w:tabs>
                <w:tab w:val="left" w:pos="2310"/>
                <w:tab w:val="left" w:pos="4620"/>
                <w:tab w:val="left" w:pos="6720"/>
              </w:tabs>
              <w:rPr>
                <w:rFonts w:ascii="宋体" w:hAnsi="宋体"/>
              </w:rPr>
            </w:pPr>
            <w:r>
              <w:rPr>
                <w:rFonts w:ascii="宋体" w:hAnsi="宋体"/>
              </w:rPr>
              <w:t>焦麦芽</w:t>
            </w:r>
          </w:p>
        </w:tc>
        <w:tc>
          <w:tcPr>
            <w:tcW w:w="75" w:type="pct"/>
            <w:tcBorders>
              <w:top w:val="nil"/>
              <w:bottom w:val="nil"/>
            </w:tcBorders>
            <w:noWrap w:val="0"/>
            <w:tcMar>
              <w:top w:w="0" w:type="dxa"/>
              <w:bottom w:w="0" w:type="dxa"/>
            </w:tcMar>
            <w:vAlign w:val="center"/>
          </w:tcPr>
          <w:p w14:paraId="34E9F78E">
            <w:pPr>
              <w:tabs>
                <w:tab w:val="left" w:pos="2310"/>
                <w:tab w:val="left" w:pos="4620"/>
                <w:tab w:val="left" w:pos="6720"/>
              </w:tabs>
              <w:rPr>
                <w:rFonts w:ascii="宋体" w:hAnsi="宋体"/>
              </w:rPr>
            </w:pPr>
          </w:p>
        </w:tc>
        <w:tc>
          <w:tcPr>
            <w:tcW w:w="1231" w:type="pct"/>
            <w:noWrap w:val="0"/>
            <w:tcMar>
              <w:top w:w="0" w:type="dxa"/>
              <w:bottom w:w="0" w:type="dxa"/>
            </w:tcMar>
            <w:vAlign w:val="center"/>
          </w:tcPr>
          <w:p w14:paraId="2F98C94E">
            <w:pPr>
              <w:tabs>
                <w:tab w:val="left" w:pos="2310"/>
                <w:tab w:val="left" w:pos="4620"/>
                <w:tab w:val="left" w:pos="6720"/>
              </w:tabs>
              <w:rPr>
                <w:rFonts w:ascii="宋体" w:hAnsi="宋体"/>
              </w:rPr>
            </w:pPr>
            <w:r>
              <w:rPr>
                <w:rFonts w:ascii="宋体" w:hAnsi="宋体"/>
              </w:rPr>
              <w:t>青皮</w:t>
            </w:r>
          </w:p>
        </w:tc>
        <w:tc>
          <w:tcPr>
            <w:tcW w:w="1467" w:type="pct"/>
            <w:noWrap w:val="0"/>
            <w:tcMar>
              <w:top w:w="0" w:type="dxa"/>
              <w:bottom w:w="0" w:type="dxa"/>
            </w:tcMar>
            <w:vAlign w:val="center"/>
          </w:tcPr>
          <w:p w14:paraId="377E822F">
            <w:pPr>
              <w:tabs>
                <w:tab w:val="left" w:pos="2310"/>
                <w:tab w:val="left" w:pos="4620"/>
                <w:tab w:val="left" w:pos="6720"/>
              </w:tabs>
              <w:rPr>
                <w:rFonts w:ascii="宋体" w:hAnsi="宋体"/>
              </w:rPr>
            </w:pPr>
            <w:r>
              <w:rPr>
                <w:rFonts w:ascii="宋体" w:hAnsi="宋体"/>
              </w:rPr>
              <w:t>醋炙青皮</w:t>
            </w:r>
          </w:p>
        </w:tc>
      </w:tr>
      <w:tr w14:paraId="4DD8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368D498">
            <w:pPr>
              <w:tabs>
                <w:tab w:val="left" w:pos="2310"/>
                <w:tab w:val="left" w:pos="4620"/>
                <w:tab w:val="left" w:pos="6720"/>
              </w:tabs>
              <w:rPr>
                <w:rFonts w:ascii="宋体" w:hAnsi="宋体"/>
              </w:rPr>
            </w:pPr>
            <w:r>
              <w:rPr>
                <w:rFonts w:ascii="宋体" w:hAnsi="宋体"/>
              </w:rPr>
              <w:t>生稻芽</w:t>
            </w:r>
          </w:p>
        </w:tc>
        <w:tc>
          <w:tcPr>
            <w:tcW w:w="1231" w:type="pct"/>
            <w:noWrap w:val="0"/>
            <w:tcMar>
              <w:top w:w="0" w:type="dxa"/>
              <w:bottom w:w="0" w:type="dxa"/>
            </w:tcMar>
            <w:vAlign w:val="center"/>
          </w:tcPr>
          <w:p w14:paraId="5E2178C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4A3994A">
            <w:pPr>
              <w:tabs>
                <w:tab w:val="left" w:pos="2310"/>
                <w:tab w:val="left" w:pos="4620"/>
                <w:tab w:val="left" w:pos="6720"/>
              </w:tabs>
              <w:rPr>
                <w:rFonts w:ascii="宋体" w:hAnsi="宋体"/>
              </w:rPr>
            </w:pPr>
          </w:p>
        </w:tc>
        <w:tc>
          <w:tcPr>
            <w:tcW w:w="1231" w:type="pct"/>
            <w:noWrap w:val="0"/>
            <w:tcMar>
              <w:top w:w="0" w:type="dxa"/>
              <w:bottom w:w="0" w:type="dxa"/>
            </w:tcMar>
            <w:vAlign w:val="center"/>
          </w:tcPr>
          <w:p w14:paraId="3B2034C0">
            <w:pPr>
              <w:tabs>
                <w:tab w:val="left" w:pos="2310"/>
                <w:tab w:val="left" w:pos="4620"/>
                <w:tab w:val="left" w:pos="6720"/>
              </w:tabs>
              <w:rPr>
                <w:rFonts w:ascii="宋体" w:hAnsi="宋体"/>
              </w:rPr>
            </w:pPr>
            <w:r>
              <w:rPr>
                <w:rFonts w:ascii="宋体" w:hAnsi="宋体"/>
              </w:rPr>
              <w:t>青皮炭</w:t>
            </w:r>
          </w:p>
        </w:tc>
        <w:tc>
          <w:tcPr>
            <w:tcW w:w="1467" w:type="pct"/>
            <w:noWrap w:val="0"/>
            <w:tcMar>
              <w:top w:w="0" w:type="dxa"/>
              <w:bottom w:w="0" w:type="dxa"/>
            </w:tcMar>
            <w:vAlign w:val="center"/>
          </w:tcPr>
          <w:p w14:paraId="0566D60E">
            <w:pPr>
              <w:tabs>
                <w:tab w:val="left" w:pos="2310"/>
                <w:tab w:val="left" w:pos="4620"/>
                <w:tab w:val="left" w:pos="6720"/>
              </w:tabs>
              <w:rPr>
                <w:rFonts w:ascii="宋体" w:hAnsi="宋体"/>
              </w:rPr>
            </w:pPr>
            <w:r>
              <w:rPr>
                <w:rFonts w:ascii="宋体" w:hAnsi="宋体"/>
              </w:rPr>
              <w:t>青皮炭</w:t>
            </w:r>
          </w:p>
        </w:tc>
      </w:tr>
      <w:tr w14:paraId="538B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A9E599C">
            <w:pPr>
              <w:tabs>
                <w:tab w:val="left" w:pos="2310"/>
                <w:tab w:val="left" w:pos="4620"/>
                <w:tab w:val="left" w:pos="6720"/>
              </w:tabs>
              <w:rPr>
                <w:rFonts w:ascii="宋体" w:hAnsi="宋体"/>
              </w:rPr>
            </w:pPr>
            <w:r>
              <w:rPr>
                <w:rFonts w:ascii="宋体" w:hAnsi="宋体"/>
              </w:rPr>
              <w:t>稻芽</w:t>
            </w:r>
          </w:p>
        </w:tc>
        <w:tc>
          <w:tcPr>
            <w:tcW w:w="1231" w:type="pct"/>
            <w:noWrap w:val="0"/>
            <w:tcMar>
              <w:top w:w="0" w:type="dxa"/>
              <w:bottom w:w="0" w:type="dxa"/>
            </w:tcMar>
            <w:vAlign w:val="center"/>
          </w:tcPr>
          <w:p w14:paraId="17759869">
            <w:pPr>
              <w:tabs>
                <w:tab w:val="left" w:pos="2310"/>
                <w:tab w:val="left" w:pos="4620"/>
                <w:tab w:val="left" w:pos="6720"/>
              </w:tabs>
              <w:rPr>
                <w:rFonts w:ascii="宋体" w:hAnsi="宋体"/>
              </w:rPr>
            </w:pPr>
            <w:r>
              <w:rPr>
                <w:rFonts w:ascii="宋体" w:hAnsi="宋体"/>
              </w:rPr>
              <w:t>炒稻芽</w:t>
            </w:r>
          </w:p>
        </w:tc>
        <w:tc>
          <w:tcPr>
            <w:tcW w:w="75" w:type="pct"/>
            <w:tcBorders>
              <w:top w:val="nil"/>
              <w:bottom w:val="nil"/>
            </w:tcBorders>
            <w:noWrap w:val="0"/>
            <w:tcMar>
              <w:top w:w="0" w:type="dxa"/>
              <w:bottom w:w="0" w:type="dxa"/>
            </w:tcMar>
            <w:vAlign w:val="center"/>
          </w:tcPr>
          <w:p w14:paraId="724C3FAD">
            <w:pPr>
              <w:tabs>
                <w:tab w:val="left" w:pos="2310"/>
                <w:tab w:val="left" w:pos="4620"/>
                <w:tab w:val="left" w:pos="6720"/>
              </w:tabs>
              <w:rPr>
                <w:rFonts w:ascii="宋体" w:hAnsi="宋体"/>
              </w:rPr>
            </w:pPr>
          </w:p>
        </w:tc>
        <w:tc>
          <w:tcPr>
            <w:tcW w:w="1231" w:type="pct"/>
            <w:noWrap w:val="0"/>
            <w:tcMar>
              <w:top w:w="0" w:type="dxa"/>
              <w:bottom w:w="0" w:type="dxa"/>
            </w:tcMar>
            <w:vAlign w:val="center"/>
          </w:tcPr>
          <w:p w14:paraId="10A5DF8D">
            <w:pPr>
              <w:tabs>
                <w:tab w:val="left" w:pos="2310"/>
                <w:tab w:val="left" w:pos="4620"/>
                <w:tab w:val="left" w:pos="6720"/>
              </w:tabs>
              <w:rPr>
                <w:rFonts w:ascii="宋体" w:hAnsi="宋体"/>
              </w:rPr>
            </w:pPr>
            <w:r>
              <w:rPr>
                <w:rFonts w:ascii="宋体" w:hAnsi="宋体"/>
              </w:rPr>
              <w:t>青果</w:t>
            </w:r>
          </w:p>
        </w:tc>
        <w:tc>
          <w:tcPr>
            <w:tcW w:w="1467" w:type="pct"/>
            <w:noWrap w:val="0"/>
            <w:tcMar>
              <w:top w:w="0" w:type="dxa"/>
              <w:bottom w:w="0" w:type="dxa"/>
            </w:tcMar>
            <w:vAlign w:val="center"/>
          </w:tcPr>
          <w:p w14:paraId="3372364A">
            <w:pPr>
              <w:tabs>
                <w:tab w:val="left" w:pos="2310"/>
                <w:tab w:val="left" w:pos="4620"/>
                <w:tab w:val="left" w:pos="6720"/>
              </w:tabs>
              <w:rPr>
                <w:rFonts w:ascii="宋体" w:hAnsi="宋体"/>
              </w:rPr>
            </w:pPr>
            <w:r>
              <w:rPr>
                <w:rFonts w:ascii="宋体" w:hAnsi="宋体"/>
              </w:rPr>
              <w:t>生品</w:t>
            </w:r>
          </w:p>
        </w:tc>
      </w:tr>
      <w:tr w14:paraId="1B3A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A98D96E">
            <w:pPr>
              <w:tabs>
                <w:tab w:val="left" w:pos="2310"/>
                <w:tab w:val="left" w:pos="4620"/>
                <w:tab w:val="left" w:pos="6720"/>
              </w:tabs>
              <w:rPr>
                <w:rFonts w:ascii="宋体" w:hAnsi="宋体"/>
              </w:rPr>
            </w:pPr>
            <w:r>
              <w:rPr>
                <w:rFonts w:ascii="宋体" w:hAnsi="宋体"/>
              </w:rPr>
              <w:t>焦稻芽</w:t>
            </w:r>
          </w:p>
        </w:tc>
        <w:tc>
          <w:tcPr>
            <w:tcW w:w="1231" w:type="pct"/>
            <w:noWrap w:val="0"/>
            <w:tcMar>
              <w:top w:w="0" w:type="dxa"/>
              <w:bottom w:w="0" w:type="dxa"/>
            </w:tcMar>
            <w:vAlign w:val="center"/>
          </w:tcPr>
          <w:p w14:paraId="28C48003">
            <w:pPr>
              <w:tabs>
                <w:tab w:val="left" w:pos="2310"/>
                <w:tab w:val="left" w:pos="4620"/>
                <w:tab w:val="left" w:pos="6720"/>
              </w:tabs>
              <w:rPr>
                <w:rFonts w:ascii="宋体" w:hAnsi="宋体"/>
              </w:rPr>
            </w:pPr>
            <w:r>
              <w:rPr>
                <w:rFonts w:ascii="宋体" w:hAnsi="宋体"/>
              </w:rPr>
              <w:t>焦稻芽</w:t>
            </w:r>
          </w:p>
        </w:tc>
        <w:tc>
          <w:tcPr>
            <w:tcW w:w="75" w:type="pct"/>
            <w:tcBorders>
              <w:top w:val="nil"/>
              <w:bottom w:val="nil"/>
            </w:tcBorders>
            <w:noWrap w:val="0"/>
            <w:tcMar>
              <w:top w:w="0" w:type="dxa"/>
              <w:bottom w:w="0" w:type="dxa"/>
            </w:tcMar>
            <w:vAlign w:val="center"/>
          </w:tcPr>
          <w:p w14:paraId="45EB3A87">
            <w:pPr>
              <w:tabs>
                <w:tab w:val="left" w:pos="2310"/>
                <w:tab w:val="left" w:pos="4620"/>
                <w:tab w:val="left" w:pos="6720"/>
              </w:tabs>
              <w:rPr>
                <w:rFonts w:ascii="宋体" w:hAnsi="宋体"/>
              </w:rPr>
            </w:pPr>
          </w:p>
        </w:tc>
        <w:tc>
          <w:tcPr>
            <w:tcW w:w="1231" w:type="pct"/>
            <w:noWrap w:val="0"/>
            <w:tcMar>
              <w:top w:w="0" w:type="dxa"/>
              <w:bottom w:w="0" w:type="dxa"/>
            </w:tcMar>
            <w:vAlign w:val="center"/>
          </w:tcPr>
          <w:p w14:paraId="65ED7AE3">
            <w:pPr>
              <w:tabs>
                <w:tab w:val="left" w:pos="2310"/>
                <w:tab w:val="left" w:pos="4620"/>
                <w:tab w:val="left" w:pos="6720"/>
              </w:tabs>
              <w:rPr>
                <w:rFonts w:ascii="宋体" w:hAnsi="宋体"/>
              </w:rPr>
            </w:pPr>
            <w:r>
              <w:rPr>
                <w:rFonts w:ascii="宋体" w:hAnsi="宋体"/>
              </w:rPr>
              <w:t>青椒</w:t>
            </w:r>
          </w:p>
        </w:tc>
        <w:tc>
          <w:tcPr>
            <w:tcW w:w="1467" w:type="pct"/>
            <w:noWrap w:val="0"/>
            <w:tcMar>
              <w:top w:w="0" w:type="dxa"/>
              <w:bottom w:w="0" w:type="dxa"/>
            </w:tcMar>
            <w:vAlign w:val="center"/>
          </w:tcPr>
          <w:p w14:paraId="349E0CEB">
            <w:pPr>
              <w:tabs>
                <w:tab w:val="left" w:pos="2310"/>
                <w:tab w:val="left" w:pos="4620"/>
                <w:tab w:val="left" w:pos="6720"/>
              </w:tabs>
              <w:rPr>
                <w:rFonts w:ascii="宋体" w:hAnsi="宋体"/>
              </w:rPr>
            </w:pPr>
            <w:r>
              <w:rPr>
                <w:rFonts w:ascii="宋体" w:hAnsi="宋体"/>
              </w:rPr>
              <w:t>生品</w:t>
            </w:r>
          </w:p>
        </w:tc>
      </w:tr>
      <w:tr w14:paraId="02FC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EA735FE">
            <w:pPr>
              <w:tabs>
                <w:tab w:val="left" w:pos="2310"/>
                <w:tab w:val="left" w:pos="4620"/>
                <w:tab w:val="left" w:pos="6720"/>
              </w:tabs>
              <w:rPr>
                <w:rFonts w:ascii="宋体" w:hAnsi="宋体"/>
              </w:rPr>
            </w:pPr>
            <w:r>
              <w:rPr>
                <w:rFonts w:ascii="宋体" w:hAnsi="宋体"/>
              </w:rPr>
              <w:t>赤小豆</w:t>
            </w:r>
          </w:p>
        </w:tc>
        <w:tc>
          <w:tcPr>
            <w:tcW w:w="1231" w:type="pct"/>
            <w:noWrap w:val="0"/>
            <w:tcMar>
              <w:top w:w="0" w:type="dxa"/>
              <w:bottom w:w="0" w:type="dxa"/>
            </w:tcMar>
            <w:vAlign w:val="center"/>
          </w:tcPr>
          <w:p w14:paraId="13CDA2DE">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C3A4AD6">
            <w:pPr>
              <w:tabs>
                <w:tab w:val="left" w:pos="2310"/>
                <w:tab w:val="left" w:pos="4620"/>
                <w:tab w:val="left" w:pos="6720"/>
              </w:tabs>
              <w:rPr>
                <w:rFonts w:ascii="宋体" w:hAnsi="宋体"/>
              </w:rPr>
            </w:pPr>
          </w:p>
        </w:tc>
        <w:tc>
          <w:tcPr>
            <w:tcW w:w="1231" w:type="pct"/>
            <w:noWrap w:val="0"/>
            <w:tcMar>
              <w:top w:w="0" w:type="dxa"/>
              <w:bottom w:w="0" w:type="dxa"/>
            </w:tcMar>
            <w:vAlign w:val="center"/>
          </w:tcPr>
          <w:p w14:paraId="3AE95020">
            <w:pPr>
              <w:tabs>
                <w:tab w:val="left" w:pos="2310"/>
                <w:tab w:val="left" w:pos="4620"/>
                <w:tab w:val="left" w:pos="6720"/>
              </w:tabs>
              <w:rPr>
                <w:rFonts w:ascii="宋体" w:hAnsi="宋体"/>
              </w:rPr>
            </w:pPr>
            <w:r>
              <w:rPr>
                <w:rFonts w:ascii="宋体" w:hAnsi="宋体"/>
              </w:rPr>
              <w:t>青葙子</w:t>
            </w:r>
          </w:p>
        </w:tc>
        <w:tc>
          <w:tcPr>
            <w:tcW w:w="1467" w:type="pct"/>
            <w:noWrap w:val="0"/>
            <w:tcMar>
              <w:top w:w="0" w:type="dxa"/>
              <w:bottom w:w="0" w:type="dxa"/>
            </w:tcMar>
            <w:vAlign w:val="center"/>
          </w:tcPr>
          <w:p w14:paraId="63A01D18">
            <w:pPr>
              <w:tabs>
                <w:tab w:val="left" w:pos="2310"/>
                <w:tab w:val="left" w:pos="4620"/>
                <w:tab w:val="left" w:pos="6720"/>
              </w:tabs>
              <w:rPr>
                <w:rFonts w:ascii="宋体" w:hAnsi="宋体"/>
              </w:rPr>
            </w:pPr>
            <w:r>
              <w:rPr>
                <w:rFonts w:ascii="宋体" w:hAnsi="宋体"/>
              </w:rPr>
              <w:t>生品</w:t>
            </w:r>
          </w:p>
        </w:tc>
      </w:tr>
      <w:tr w14:paraId="39CA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544CA80">
            <w:pPr>
              <w:tabs>
                <w:tab w:val="left" w:pos="2310"/>
                <w:tab w:val="left" w:pos="4620"/>
                <w:tab w:val="left" w:pos="6720"/>
              </w:tabs>
              <w:rPr>
                <w:rFonts w:ascii="宋体" w:hAnsi="宋体"/>
              </w:rPr>
            </w:pPr>
            <w:r>
              <w:rPr>
                <w:rFonts w:ascii="宋体" w:hAnsi="宋体"/>
              </w:rPr>
              <w:t>赤雹</w:t>
            </w:r>
          </w:p>
        </w:tc>
        <w:tc>
          <w:tcPr>
            <w:tcW w:w="1231" w:type="pct"/>
            <w:noWrap w:val="0"/>
            <w:tcMar>
              <w:top w:w="0" w:type="dxa"/>
              <w:bottom w:w="0" w:type="dxa"/>
            </w:tcMar>
            <w:vAlign w:val="center"/>
          </w:tcPr>
          <w:p w14:paraId="3D1E501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2142718">
            <w:pPr>
              <w:tabs>
                <w:tab w:val="left" w:pos="2310"/>
                <w:tab w:val="left" w:pos="4620"/>
                <w:tab w:val="left" w:pos="6720"/>
              </w:tabs>
              <w:rPr>
                <w:rFonts w:ascii="宋体" w:hAnsi="宋体"/>
              </w:rPr>
            </w:pPr>
          </w:p>
        </w:tc>
        <w:tc>
          <w:tcPr>
            <w:tcW w:w="1231" w:type="pct"/>
            <w:noWrap w:val="0"/>
            <w:tcMar>
              <w:top w:w="0" w:type="dxa"/>
              <w:bottom w:w="0" w:type="dxa"/>
            </w:tcMar>
            <w:vAlign w:val="center"/>
          </w:tcPr>
          <w:p w14:paraId="5FAEC43A">
            <w:pPr>
              <w:tabs>
                <w:tab w:val="left" w:pos="2310"/>
                <w:tab w:val="left" w:pos="4620"/>
                <w:tab w:val="left" w:pos="6720"/>
              </w:tabs>
              <w:rPr>
                <w:rFonts w:ascii="宋体" w:hAnsi="宋体"/>
              </w:rPr>
            </w:pPr>
            <w:r>
              <w:rPr>
                <w:rFonts w:ascii="宋体" w:hAnsi="宋体"/>
              </w:rPr>
              <w:t>枸杞子</w:t>
            </w:r>
          </w:p>
        </w:tc>
        <w:tc>
          <w:tcPr>
            <w:tcW w:w="1467" w:type="pct"/>
            <w:noWrap w:val="0"/>
            <w:tcMar>
              <w:top w:w="0" w:type="dxa"/>
              <w:bottom w:w="0" w:type="dxa"/>
            </w:tcMar>
            <w:vAlign w:val="center"/>
          </w:tcPr>
          <w:p w14:paraId="2833139D">
            <w:pPr>
              <w:tabs>
                <w:tab w:val="left" w:pos="2310"/>
                <w:tab w:val="left" w:pos="4620"/>
                <w:tab w:val="left" w:pos="6720"/>
              </w:tabs>
              <w:rPr>
                <w:rFonts w:ascii="宋体" w:hAnsi="宋体"/>
              </w:rPr>
            </w:pPr>
            <w:r>
              <w:rPr>
                <w:rFonts w:ascii="宋体" w:hAnsi="宋体"/>
              </w:rPr>
              <w:t>生品</w:t>
            </w:r>
          </w:p>
        </w:tc>
      </w:tr>
      <w:tr w14:paraId="4780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4F4B104A">
            <w:pPr>
              <w:tabs>
                <w:tab w:val="left" w:pos="2310"/>
                <w:tab w:val="left" w:pos="4620"/>
                <w:tab w:val="left" w:pos="6720"/>
              </w:tabs>
              <w:rPr>
                <w:rFonts w:ascii="宋体" w:hAnsi="宋体"/>
              </w:rPr>
            </w:pPr>
            <w:r>
              <w:rPr>
                <w:rFonts w:ascii="宋体" w:hAnsi="宋体"/>
              </w:rPr>
              <w:t>豆蔻</w:t>
            </w:r>
          </w:p>
        </w:tc>
        <w:tc>
          <w:tcPr>
            <w:tcW w:w="1231" w:type="pct"/>
            <w:noWrap w:val="0"/>
            <w:tcMar>
              <w:top w:w="0" w:type="dxa"/>
              <w:bottom w:w="0" w:type="dxa"/>
            </w:tcMar>
            <w:vAlign w:val="center"/>
          </w:tcPr>
          <w:p w14:paraId="561A152C">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33C7187">
            <w:pPr>
              <w:tabs>
                <w:tab w:val="left" w:pos="2310"/>
                <w:tab w:val="left" w:pos="4620"/>
                <w:tab w:val="left" w:pos="6720"/>
              </w:tabs>
              <w:rPr>
                <w:rFonts w:ascii="宋体" w:hAnsi="宋体"/>
              </w:rPr>
            </w:pPr>
          </w:p>
        </w:tc>
        <w:tc>
          <w:tcPr>
            <w:tcW w:w="1231" w:type="pct"/>
            <w:noWrap w:val="0"/>
            <w:tcMar>
              <w:top w:w="0" w:type="dxa"/>
              <w:bottom w:w="0" w:type="dxa"/>
            </w:tcMar>
            <w:vAlign w:val="center"/>
          </w:tcPr>
          <w:p w14:paraId="07C68D9E">
            <w:pPr>
              <w:tabs>
                <w:tab w:val="left" w:pos="2310"/>
                <w:tab w:val="left" w:pos="4620"/>
                <w:tab w:val="left" w:pos="6720"/>
              </w:tabs>
              <w:rPr>
                <w:rFonts w:ascii="宋体" w:hAnsi="宋体"/>
              </w:rPr>
            </w:pPr>
            <w:r>
              <w:rPr>
                <w:rFonts w:ascii="宋体" w:hAnsi="宋体"/>
              </w:rPr>
              <w:t>柏子仁</w:t>
            </w:r>
          </w:p>
        </w:tc>
        <w:tc>
          <w:tcPr>
            <w:tcW w:w="1467" w:type="pct"/>
            <w:noWrap w:val="0"/>
            <w:tcMar>
              <w:top w:w="0" w:type="dxa"/>
              <w:bottom w:w="0" w:type="dxa"/>
            </w:tcMar>
            <w:vAlign w:val="center"/>
          </w:tcPr>
          <w:p w14:paraId="244A432A">
            <w:pPr>
              <w:tabs>
                <w:tab w:val="left" w:pos="2310"/>
                <w:tab w:val="left" w:pos="4620"/>
                <w:tab w:val="left" w:pos="6720"/>
              </w:tabs>
              <w:rPr>
                <w:rFonts w:ascii="宋体" w:hAnsi="宋体"/>
              </w:rPr>
            </w:pPr>
            <w:r>
              <w:rPr>
                <w:rFonts w:ascii="宋体" w:hAnsi="宋体"/>
              </w:rPr>
              <w:t>生品</w:t>
            </w:r>
          </w:p>
        </w:tc>
      </w:tr>
      <w:tr w14:paraId="5E04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40F677F1">
            <w:pPr>
              <w:tabs>
                <w:tab w:val="left" w:pos="2310"/>
                <w:tab w:val="left" w:pos="4620"/>
                <w:tab w:val="left" w:pos="6720"/>
              </w:tabs>
              <w:rPr>
                <w:rFonts w:ascii="宋体" w:hAnsi="宋体"/>
              </w:rPr>
            </w:pPr>
            <w:r>
              <w:rPr>
                <w:rFonts w:ascii="宋体" w:hAnsi="宋体"/>
              </w:rPr>
              <w:t>豆蔻仁</w:t>
            </w:r>
          </w:p>
        </w:tc>
        <w:tc>
          <w:tcPr>
            <w:tcW w:w="1231" w:type="pct"/>
            <w:noWrap w:val="0"/>
            <w:tcMar>
              <w:top w:w="0" w:type="dxa"/>
              <w:bottom w:w="0" w:type="dxa"/>
            </w:tcMar>
            <w:vAlign w:val="center"/>
          </w:tcPr>
          <w:p w14:paraId="2F72CB2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4C4EBB4">
            <w:pPr>
              <w:tabs>
                <w:tab w:val="left" w:pos="2310"/>
                <w:tab w:val="left" w:pos="4620"/>
                <w:tab w:val="left" w:pos="6720"/>
              </w:tabs>
              <w:rPr>
                <w:rFonts w:ascii="宋体" w:hAnsi="宋体"/>
              </w:rPr>
            </w:pPr>
          </w:p>
        </w:tc>
        <w:tc>
          <w:tcPr>
            <w:tcW w:w="1231" w:type="pct"/>
            <w:noWrap w:val="0"/>
            <w:tcMar>
              <w:top w:w="0" w:type="dxa"/>
              <w:bottom w:w="0" w:type="dxa"/>
            </w:tcMar>
            <w:vAlign w:val="center"/>
          </w:tcPr>
          <w:p w14:paraId="20D6B105">
            <w:pPr>
              <w:tabs>
                <w:tab w:val="left" w:pos="2310"/>
                <w:tab w:val="left" w:pos="4620"/>
                <w:tab w:val="left" w:pos="6720"/>
              </w:tabs>
              <w:rPr>
                <w:rFonts w:ascii="宋体" w:hAnsi="宋体"/>
              </w:rPr>
            </w:pPr>
            <w:r>
              <w:rPr>
                <w:rFonts w:ascii="宋体" w:hAnsi="宋体"/>
              </w:rPr>
              <w:t>松塔</w:t>
            </w:r>
          </w:p>
        </w:tc>
        <w:tc>
          <w:tcPr>
            <w:tcW w:w="1467" w:type="pct"/>
            <w:noWrap w:val="0"/>
            <w:tcMar>
              <w:top w:w="0" w:type="dxa"/>
              <w:bottom w:w="0" w:type="dxa"/>
            </w:tcMar>
            <w:vAlign w:val="center"/>
          </w:tcPr>
          <w:p w14:paraId="4AD58A97">
            <w:pPr>
              <w:tabs>
                <w:tab w:val="left" w:pos="2310"/>
                <w:tab w:val="left" w:pos="4620"/>
                <w:tab w:val="left" w:pos="6720"/>
              </w:tabs>
              <w:rPr>
                <w:rFonts w:ascii="宋体" w:hAnsi="宋体"/>
              </w:rPr>
            </w:pPr>
            <w:r>
              <w:rPr>
                <w:rFonts w:ascii="宋体" w:hAnsi="宋体"/>
              </w:rPr>
              <w:t>生品</w:t>
            </w:r>
          </w:p>
        </w:tc>
      </w:tr>
      <w:tr w14:paraId="1002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3AAF990">
            <w:pPr>
              <w:tabs>
                <w:tab w:val="left" w:pos="2310"/>
                <w:tab w:val="left" w:pos="4620"/>
                <w:tab w:val="left" w:pos="6720"/>
              </w:tabs>
              <w:rPr>
                <w:rFonts w:ascii="宋体" w:hAnsi="宋体"/>
              </w:rPr>
            </w:pPr>
            <w:r>
              <w:rPr>
                <w:rFonts w:ascii="宋体" w:hAnsi="宋体"/>
              </w:rPr>
              <w:t>苍耳子</w:t>
            </w:r>
          </w:p>
        </w:tc>
        <w:tc>
          <w:tcPr>
            <w:tcW w:w="1231" w:type="pct"/>
            <w:noWrap w:val="0"/>
            <w:tcMar>
              <w:top w:w="0" w:type="dxa"/>
              <w:bottom w:w="0" w:type="dxa"/>
            </w:tcMar>
            <w:vAlign w:val="center"/>
          </w:tcPr>
          <w:p w14:paraId="0A272FA0">
            <w:pPr>
              <w:tabs>
                <w:tab w:val="left" w:pos="2310"/>
                <w:tab w:val="left" w:pos="4620"/>
                <w:tab w:val="left" w:pos="6720"/>
              </w:tabs>
              <w:rPr>
                <w:rFonts w:ascii="宋体" w:hAnsi="宋体"/>
              </w:rPr>
            </w:pPr>
            <w:r>
              <w:rPr>
                <w:rFonts w:ascii="宋体" w:hAnsi="宋体"/>
              </w:rPr>
              <w:t>炒苍耳子</w:t>
            </w:r>
          </w:p>
        </w:tc>
        <w:tc>
          <w:tcPr>
            <w:tcW w:w="75" w:type="pct"/>
            <w:tcBorders>
              <w:top w:val="nil"/>
              <w:bottom w:val="nil"/>
            </w:tcBorders>
            <w:noWrap w:val="0"/>
            <w:tcMar>
              <w:top w:w="0" w:type="dxa"/>
              <w:bottom w:w="0" w:type="dxa"/>
            </w:tcMar>
            <w:vAlign w:val="center"/>
          </w:tcPr>
          <w:p w14:paraId="0D14C24D">
            <w:pPr>
              <w:tabs>
                <w:tab w:val="left" w:pos="2310"/>
                <w:tab w:val="left" w:pos="4620"/>
                <w:tab w:val="left" w:pos="6720"/>
              </w:tabs>
              <w:rPr>
                <w:rFonts w:ascii="宋体" w:hAnsi="宋体"/>
              </w:rPr>
            </w:pPr>
          </w:p>
        </w:tc>
        <w:tc>
          <w:tcPr>
            <w:tcW w:w="1231" w:type="pct"/>
            <w:noWrap w:val="0"/>
            <w:tcMar>
              <w:top w:w="0" w:type="dxa"/>
              <w:bottom w:w="0" w:type="dxa"/>
            </w:tcMar>
            <w:vAlign w:val="center"/>
          </w:tcPr>
          <w:p w14:paraId="21C6B5AC">
            <w:pPr>
              <w:tabs>
                <w:tab w:val="left" w:pos="2310"/>
                <w:tab w:val="left" w:pos="4620"/>
                <w:tab w:val="left" w:pos="6720"/>
              </w:tabs>
              <w:rPr>
                <w:rFonts w:ascii="宋体" w:hAnsi="宋体"/>
              </w:rPr>
            </w:pPr>
            <w:r>
              <w:rPr>
                <w:rFonts w:ascii="宋体" w:hAnsi="宋体"/>
              </w:rPr>
              <w:t>草豆蔻</w:t>
            </w:r>
          </w:p>
        </w:tc>
        <w:tc>
          <w:tcPr>
            <w:tcW w:w="1467" w:type="pct"/>
            <w:noWrap w:val="0"/>
            <w:tcMar>
              <w:top w:w="0" w:type="dxa"/>
              <w:bottom w:w="0" w:type="dxa"/>
            </w:tcMar>
            <w:vAlign w:val="center"/>
          </w:tcPr>
          <w:p w14:paraId="071DDDAB">
            <w:pPr>
              <w:tabs>
                <w:tab w:val="left" w:pos="2310"/>
                <w:tab w:val="left" w:pos="4620"/>
                <w:tab w:val="left" w:pos="6720"/>
              </w:tabs>
              <w:rPr>
                <w:rFonts w:ascii="宋体" w:hAnsi="宋体"/>
              </w:rPr>
            </w:pPr>
            <w:r>
              <w:rPr>
                <w:rFonts w:ascii="宋体" w:hAnsi="宋体"/>
              </w:rPr>
              <w:t>生品</w:t>
            </w:r>
          </w:p>
        </w:tc>
      </w:tr>
      <w:tr w14:paraId="28E0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C163F8F">
            <w:pPr>
              <w:tabs>
                <w:tab w:val="left" w:pos="2310"/>
                <w:tab w:val="left" w:pos="4620"/>
                <w:tab w:val="left" w:pos="6720"/>
              </w:tabs>
              <w:rPr>
                <w:rFonts w:ascii="宋体" w:hAnsi="宋体"/>
              </w:rPr>
            </w:pPr>
            <w:r>
              <w:rPr>
                <w:rFonts w:ascii="宋体" w:hAnsi="宋体"/>
              </w:rPr>
              <w:t>花椒</w:t>
            </w:r>
          </w:p>
        </w:tc>
        <w:tc>
          <w:tcPr>
            <w:tcW w:w="1231" w:type="pct"/>
            <w:noWrap w:val="0"/>
            <w:tcMar>
              <w:top w:w="0" w:type="dxa"/>
              <w:bottom w:w="0" w:type="dxa"/>
            </w:tcMar>
            <w:vAlign w:val="center"/>
          </w:tcPr>
          <w:p w14:paraId="4E3C7D10">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EB17BAB">
            <w:pPr>
              <w:tabs>
                <w:tab w:val="left" w:pos="2310"/>
                <w:tab w:val="left" w:pos="4620"/>
                <w:tab w:val="left" w:pos="6720"/>
              </w:tabs>
              <w:rPr>
                <w:rFonts w:ascii="宋体" w:hAnsi="宋体"/>
              </w:rPr>
            </w:pPr>
          </w:p>
        </w:tc>
        <w:tc>
          <w:tcPr>
            <w:tcW w:w="1231" w:type="pct"/>
            <w:noWrap w:val="0"/>
            <w:tcMar>
              <w:top w:w="0" w:type="dxa"/>
              <w:bottom w:w="0" w:type="dxa"/>
            </w:tcMar>
            <w:vAlign w:val="center"/>
          </w:tcPr>
          <w:p w14:paraId="00972567">
            <w:pPr>
              <w:tabs>
                <w:tab w:val="left" w:pos="2310"/>
                <w:tab w:val="left" w:pos="4620"/>
                <w:tab w:val="left" w:pos="6720"/>
              </w:tabs>
              <w:rPr>
                <w:rFonts w:ascii="宋体" w:hAnsi="宋体"/>
              </w:rPr>
            </w:pPr>
            <w:r>
              <w:rPr>
                <w:rFonts w:ascii="宋体" w:hAnsi="宋体"/>
              </w:rPr>
              <w:t>鸦胆子</w:t>
            </w:r>
          </w:p>
        </w:tc>
        <w:tc>
          <w:tcPr>
            <w:tcW w:w="1467" w:type="pct"/>
            <w:noWrap w:val="0"/>
            <w:tcMar>
              <w:top w:w="0" w:type="dxa"/>
              <w:bottom w:w="0" w:type="dxa"/>
            </w:tcMar>
            <w:vAlign w:val="center"/>
          </w:tcPr>
          <w:p w14:paraId="3571A0FE">
            <w:pPr>
              <w:tabs>
                <w:tab w:val="left" w:pos="2310"/>
                <w:tab w:val="left" w:pos="4620"/>
                <w:tab w:val="left" w:pos="6720"/>
              </w:tabs>
              <w:rPr>
                <w:rFonts w:ascii="宋体" w:hAnsi="宋体"/>
              </w:rPr>
            </w:pPr>
            <w:r>
              <w:rPr>
                <w:rFonts w:ascii="宋体" w:hAnsi="宋体"/>
              </w:rPr>
              <w:t>生品</w:t>
            </w:r>
          </w:p>
        </w:tc>
      </w:tr>
      <w:tr w14:paraId="2974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1C248BC">
            <w:pPr>
              <w:tabs>
                <w:tab w:val="left" w:pos="2310"/>
                <w:tab w:val="left" w:pos="4620"/>
                <w:tab w:val="left" w:pos="6720"/>
              </w:tabs>
              <w:rPr>
                <w:rFonts w:ascii="宋体" w:hAnsi="宋体"/>
              </w:rPr>
            </w:pPr>
            <w:r>
              <w:rPr>
                <w:rFonts w:ascii="宋体" w:hAnsi="宋体"/>
              </w:rPr>
              <w:t>苦杏仁</w:t>
            </w:r>
          </w:p>
        </w:tc>
        <w:tc>
          <w:tcPr>
            <w:tcW w:w="1231" w:type="pct"/>
            <w:noWrap w:val="0"/>
            <w:tcMar>
              <w:top w:w="0" w:type="dxa"/>
              <w:bottom w:w="0" w:type="dxa"/>
            </w:tcMar>
            <w:vAlign w:val="center"/>
          </w:tcPr>
          <w:p w14:paraId="5F273CF7">
            <w:pPr>
              <w:tabs>
                <w:tab w:val="left" w:pos="2310"/>
                <w:tab w:val="left" w:pos="4620"/>
                <w:tab w:val="left" w:pos="6720"/>
              </w:tabs>
              <w:rPr>
                <w:rFonts w:ascii="宋体" w:hAnsi="宋体"/>
              </w:rPr>
            </w:pPr>
            <w:r>
              <w:rPr>
                <w:rFonts w:ascii="宋体" w:hAnsi="宋体"/>
              </w:rPr>
              <w:t>炒苦杏仁</w:t>
            </w:r>
          </w:p>
        </w:tc>
        <w:tc>
          <w:tcPr>
            <w:tcW w:w="75" w:type="pct"/>
            <w:tcBorders>
              <w:top w:val="nil"/>
              <w:bottom w:val="nil"/>
            </w:tcBorders>
            <w:noWrap w:val="0"/>
            <w:tcMar>
              <w:top w:w="0" w:type="dxa"/>
              <w:bottom w:w="0" w:type="dxa"/>
            </w:tcMar>
            <w:vAlign w:val="center"/>
          </w:tcPr>
          <w:p w14:paraId="5C9C13E0">
            <w:pPr>
              <w:tabs>
                <w:tab w:val="left" w:pos="2310"/>
                <w:tab w:val="left" w:pos="4620"/>
                <w:tab w:val="left" w:pos="6720"/>
              </w:tabs>
              <w:rPr>
                <w:rFonts w:ascii="宋体" w:hAnsi="宋体"/>
              </w:rPr>
            </w:pPr>
          </w:p>
        </w:tc>
        <w:tc>
          <w:tcPr>
            <w:tcW w:w="1231" w:type="pct"/>
            <w:noWrap w:val="0"/>
            <w:tcMar>
              <w:top w:w="0" w:type="dxa"/>
              <w:bottom w:w="0" w:type="dxa"/>
            </w:tcMar>
            <w:vAlign w:val="center"/>
          </w:tcPr>
          <w:p w14:paraId="295B1EE7">
            <w:pPr>
              <w:tabs>
                <w:tab w:val="left" w:pos="2310"/>
                <w:tab w:val="left" w:pos="4620"/>
                <w:tab w:val="left" w:pos="6720"/>
              </w:tabs>
              <w:rPr>
                <w:rFonts w:ascii="宋体" w:hAnsi="宋体"/>
              </w:rPr>
            </w:pPr>
            <w:r>
              <w:rPr>
                <w:rFonts w:ascii="宋体" w:hAnsi="宋体"/>
              </w:rPr>
              <w:t>砂仁</w:t>
            </w:r>
          </w:p>
        </w:tc>
        <w:tc>
          <w:tcPr>
            <w:tcW w:w="1467" w:type="pct"/>
            <w:noWrap w:val="0"/>
            <w:tcMar>
              <w:top w:w="0" w:type="dxa"/>
              <w:bottom w:w="0" w:type="dxa"/>
            </w:tcMar>
            <w:vAlign w:val="center"/>
          </w:tcPr>
          <w:p w14:paraId="53931199">
            <w:pPr>
              <w:tabs>
                <w:tab w:val="left" w:pos="2310"/>
                <w:tab w:val="left" w:pos="4620"/>
                <w:tab w:val="left" w:pos="6720"/>
              </w:tabs>
              <w:rPr>
                <w:rFonts w:ascii="宋体" w:hAnsi="宋体"/>
              </w:rPr>
            </w:pPr>
            <w:r>
              <w:rPr>
                <w:rFonts w:ascii="宋体" w:hAnsi="宋体"/>
              </w:rPr>
              <w:t>生品</w:t>
            </w:r>
          </w:p>
        </w:tc>
      </w:tr>
      <w:tr w14:paraId="6736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2938F53">
            <w:pPr>
              <w:tabs>
                <w:tab w:val="left" w:pos="2310"/>
                <w:tab w:val="left" w:pos="4620"/>
                <w:tab w:val="left" w:pos="6720"/>
              </w:tabs>
              <w:rPr>
                <w:rFonts w:ascii="宋体" w:hAnsi="宋体"/>
              </w:rPr>
            </w:pPr>
            <w:r>
              <w:rPr>
                <w:rFonts w:ascii="宋体" w:hAnsi="宋体"/>
              </w:rPr>
              <w:t>草果</w:t>
            </w:r>
          </w:p>
        </w:tc>
        <w:tc>
          <w:tcPr>
            <w:tcW w:w="1231" w:type="pct"/>
            <w:noWrap w:val="0"/>
            <w:tcMar>
              <w:top w:w="0" w:type="dxa"/>
              <w:bottom w:w="0" w:type="dxa"/>
            </w:tcMar>
            <w:vAlign w:val="center"/>
          </w:tcPr>
          <w:p w14:paraId="228F6F3F">
            <w:pPr>
              <w:tabs>
                <w:tab w:val="left" w:pos="2310"/>
                <w:tab w:val="left" w:pos="4620"/>
                <w:tab w:val="left" w:pos="6720"/>
              </w:tabs>
              <w:rPr>
                <w:rFonts w:ascii="宋体" w:hAnsi="宋体"/>
              </w:rPr>
            </w:pPr>
            <w:r>
              <w:rPr>
                <w:rFonts w:ascii="宋体" w:hAnsi="宋体"/>
              </w:rPr>
              <w:t>炒草果</w:t>
            </w:r>
          </w:p>
        </w:tc>
        <w:tc>
          <w:tcPr>
            <w:tcW w:w="75" w:type="pct"/>
            <w:tcBorders>
              <w:top w:val="nil"/>
              <w:bottom w:val="nil"/>
            </w:tcBorders>
            <w:noWrap w:val="0"/>
            <w:tcMar>
              <w:top w:w="0" w:type="dxa"/>
              <w:bottom w:w="0" w:type="dxa"/>
            </w:tcMar>
            <w:vAlign w:val="center"/>
          </w:tcPr>
          <w:p w14:paraId="5B02E089">
            <w:pPr>
              <w:tabs>
                <w:tab w:val="left" w:pos="2310"/>
                <w:tab w:val="left" w:pos="4620"/>
                <w:tab w:val="left" w:pos="6720"/>
              </w:tabs>
              <w:rPr>
                <w:rFonts w:ascii="宋体" w:hAnsi="宋体"/>
              </w:rPr>
            </w:pPr>
          </w:p>
        </w:tc>
        <w:tc>
          <w:tcPr>
            <w:tcW w:w="1231" w:type="pct"/>
            <w:noWrap w:val="0"/>
            <w:tcMar>
              <w:top w:w="0" w:type="dxa"/>
              <w:bottom w:w="0" w:type="dxa"/>
            </w:tcMar>
            <w:vAlign w:val="center"/>
          </w:tcPr>
          <w:p w14:paraId="1147BD20">
            <w:pPr>
              <w:tabs>
                <w:tab w:val="left" w:pos="2310"/>
                <w:tab w:val="left" w:pos="4620"/>
                <w:tab w:val="left" w:pos="6720"/>
              </w:tabs>
              <w:rPr>
                <w:rFonts w:ascii="宋体" w:hAnsi="宋体"/>
              </w:rPr>
            </w:pPr>
            <w:r>
              <w:rPr>
                <w:rFonts w:ascii="宋体" w:hAnsi="宋体"/>
              </w:rPr>
              <w:t>砂仁壳</w:t>
            </w:r>
          </w:p>
        </w:tc>
        <w:tc>
          <w:tcPr>
            <w:tcW w:w="1467" w:type="pct"/>
            <w:noWrap w:val="0"/>
            <w:tcMar>
              <w:top w:w="0" w:type="dxa"/>
              <w:bottom w:w="0" w:type="dxa"/>
            </w:tcMar>
            <w:vAlign w:val="center"/>
          </w:tcPr>
          <w:p w14:paraId="2FD465A6">
            <w:pPr>
              <w:tabs>
                <w:tab w:val="left" w:pos="2310"/>
                <w:tab w:val="left" w:pos="4620"/>
                <w:tab w:val="left" w:pos="6720"/>
              </w:tabs>
              <w:rPr>
                <w:rFonts w:ascii="宋体" w:hAnsi="宋体"/>
              </w:rPr>
            </w:pPr>
            <w:r>
              <w:rPr>
                <w:rFonts w:ascii="宋体" w:hAnsi="宋体"/>
              </w:rPr>
              <w:t>砂仁壳</w:t>
            </w:r>
          </w:p>
        </w:tc>
      </w:tr>
      <w:tr w14:paraId="28B7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B3F2601">
            <w:pPr>
              <w:tabs>
                <w:tab w:val="left" w:pos="2310"/>
                <w:tab w:val="left" w:pos="4620"/>
                <w:tab w:val="left" w:pos="6720"/>
              </w:tabs>
              <w:rPr>
                <w:rFonts w:ascii="宋体" w:hAnsi="宋体"/>
              </w:rPr>
            </w:pPr>
            <w:r>
              <w:rPr>
                <w:rFonts w:ascii="宋体" w:hAnsi="宋体"/>
              </w:rPr>
              <w:t>姜草果</w:t>
            </w:r>
          </w:p>
        </w:tc>
        <w:tc>
          <w:tcPr>
            <w:tcW w:w="1231" w:type="pct"/>
            <w:noWrap w:val="0"/>
            <w:tcMar>
              <w:top w:w="0" w:type="dxa"/>
              <w:bottom w:w="0" w:type="dxa"/>
            </w:tcMar>
            <w:vAlign w:val="center"/>
          </w:tcPr>
          <w:p w14:paraId="3261B71D">
            <w:pPr>
              <w:tabs>
                <w:tab w:val="left" w:pos="2310"/>
                <w:tab w:val="left" w:pos="4620"/>
                <w:tab w:val="left" w:pos="6720"/>
              </w:tabs>
              <w:rPr>
                <w:rFonts w:ascii="宋体" w:hAnsi="宋体"/>
              </w:rPr>
            </w:pPr>
            <w:r>
              <w:rPr>
                <w:rFonts w:ascii="宋体" w:hAnsi="宋体"/>
              </w:rPr>
              <w:t>姜炙草果</w:t>
            </w:r>
          </w:p>
        </w:tc>
        <w:tc>
          <w:tcPr>
            <w:tcW w:w="75" w:type="pct"/>
            <w:tcBorders>
              <w:top w:val="nil"/>
              <w:bottom w:val="nil"/>
            </w:tcBorders>
            <w:noWrap w:val="0"/>
            <w:tcMar>
              <w:top w:w="0" w:type="dxa"/>
              <w:bottom w:w="0" w:type="dxa"/>
            </w:tcMar>
            <w:vAlign w:val="center"/>
          </w:tcPr>
          <w:p w14:paraId="00BAB563">
            <w:pPr>
              <w:tabs>
                <w:tab w:val="left" w:pos="2310"/>
                <w:tab w:val="left" w:pos="4620"/>
                <w:tab w:val="left" w:pos="6720"/>
              </w:tabs>
              <w:rPr>
                <w:rFonts w:ascii="宋体" w:hAnsi="宋体"/>
              </w:rPr>
            </w:pPr>
          </w:p>
        </w:tc>
        <w:tc>
          <w:tcPr>
            <w:tcW w:w="1231" w:type="pct"/>
            <w:noWrap w:val="0"/>
            <w:tcMar>
              <w:top w:w="0" w:type="dxa"/>
              <w:bottom w:w="0" w:type="dxa"/>
            </w:tcMar>
            <w:vAlign w:val="center"/>
          </w:tcPr>
          <w:p w14:paraId="10D0BE81">
            <w:pPr>
              <w:tabs>
                <w:tab w:val="left" w:pos="2310"/>
                <w:tab w:val="left" w:pos="4620"/>
                <w:tab w:val="left" w:pos="6720"/>
              </w:tabs>
              <w:rPr>
                <w:rFonts w:ascii="宋体" w:hAnsi="宋体"/>
              </w:rPr>
            </w:pPr>
            <w:r>
              <w:rPr>
                <w:rFonts w:ascii="宋体" w:hAnsi="宋体"/>
              </w:rPr>
              <w:t>盐砂仁</w:t>
            </w:r>
          </w:p>
        </w:tc>
        <w:tc>
          <w:tcPr>
            <w:tcW w:w="1467" w:type="pct"/>
            <w:noWrap w:val="0"/>
            <w:tcMar>
              <w:top w:w="0" w:type="dxa"/>
              <w:bottom w:w="0" w:type="dxa"/>
            </w:tcMar>
            <w:vAlign w:val="center"/>
          </w:tcPr>
          <w:p w14:paraId="1351FE8C">
            <w:pPr>
              <w:tabs>
                <w:tab w:val="left" w:pos="2310"/>
                <w:tab w:val="left" w:pos="4620"/>
                <w:tab w:val="left" w:pos="6720"/>
              </w:tabs>
              <w:rPr>
                <w:rFonts w:ascii="宋体" w:hAnsi="宋体"/>
              </w:rPr>
            </w:pPr>
            <w:r>
              <w:rPr>
                <w:rFonts w:ascii="宋体" w:hAnsi="宋体"/>
              </w:rPr>
              <w:t>盐炙砂仁</w:t>
            </w:r>
          </w:p>
        </w:tc>
      </w:tr>
      <w:tr w14:paraId="6704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808D040">
            <w:pPr>
              <w:tabs>
                <w:tab w:val="left" w:pos="2310"/>
                <w:tab w:val="left" w:pos="4620"/>
                <w:tab w:val="left" w:pos="6720"/>
              </w:tabs>
              <w:rPr>
                <w:rFonts w:ascii="宋体" w:hAnsi="宋体"/>
              </w:rPr>
            </w:pPr>
            <w:r>
              <w:rPr>
                <w:rFonts w:ascii="宋体" w:hAnsi="宋体"/>
              </w:rPr>
              <w:t>雄黑豆</w:t>
            </w:r>
          </w:p>
        </w:tc>
        <w:tc>
          <w:tcPr>
            <w:tcW w:w="1231" w:type="pct"/>
            <w:noWrap w:val="0"/>
            <w:tcMar>
              <w:top w:w="0" w:type="dxa"/>
              <w:bottom w:w="0" w:type="dxa"/>
            </w:tcMar>
            <w:vAlign w:val="center"/>
          </w:tcPr>
          <w:p w14:paraId="6DD031E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FAAAC32">
            <w:pPr>
              <w:tabs>
                <w:tab w:val="left" w:pos="2310"/>
                <w:tab w:val="left" w:pos="4620"/>
                <w:tab w:val="left" w:pos="6720"/>
              </w:tabs>
              <w:rPr>
                <w:rFonts w:ascii="宋体" w:hAnsi="宋体"/>
              </w:rPr>
            </w:pPr>
          </w:p>
        </w:tc>
        <w:tc>
          <w:tcPr>
            <w:tcW w:w="1231" w:type="pct"/>
            <w:noWrap w:val="0"/>
            <w:tcMar>
              <w:top w:w="0" w:type="dxa"/>
              <w:bottom w:w="0" w:type="dxa"/>
            </w:tcMar>
            <w:vAlign w:val="center"/>
          </w:tcPr>
          <w:p w14:paraId="52D6EFB5">
            <w:pPr>
              <w:tabs>
                <w:tab w:val="left" w:pos="2310"/>
                <w:tab w:val="left" w:pos="4620"/>
                <w:tab w:val="left" w:pos="6720"/>
              </w:tabs>
              <w:rPr>
                <w:rFonts w:ascii="宋体" w:hAnsi="宋体"/>
              </w:rPr>
            </w:pPr>
            <w:r>
              <w:rPr>
                <w:rFonts w:ascii="宋体" w:hAnsi="宋体"/>
              </w:rPr>
              <w:t>韭菜子</w:t>
            </w:r>
          </w:p>
        </w:tc>
        <w:tc>
          <w:tcPr>
            <w:tcW w:w="1467" w:type="pct"/>
            <w:noWrap w:val="0"/>
            <w:tcMar>
              <w:top w:w="0" w:type="dxa"/>
              <w:bottom w:w="0" w:type="dxa"/>
            </w:tcMar>
            <w:vAlign w:val="center"/>
          </w:tcPr>
          <w:p w14:paraId="1857979F">
            <w:pPr>
              <w:tabs>
                <w:tab w:val="left" w:pos="2310"/>
                <w:tab w:val="left" w:pos="4620"/>
                <w:tab w:val="left" w:pos="6720"/>
              </w:tabs>
              <w:rPr>
                <w:rFonts w:ascii="宋体" w:hAnsi="宋体"/>
              </w:rPr>
            </w:pPr>
            <w:r>
              <w:rPr>
                <w:rFonts w:ascii="宋体" w:hAnsi="宋体"/>
              </w:rPr>
              <w:t>生品</w:t>
            </w:r>
          </w:p>
        </w:tc>
      </w:tr>
      <w:tr w14:paraId="029D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4717A309">
            <w:pPr>
              <w:tabs>
                <w:tab w:val="left" w:pos="2310"/>
                <w:tab w:val="left" w:pos="4620"/>
                <w:tab w:val="left" w:pos="6720"/>
              </w:tabs>
              <w:rPr>
                <w:rFonts w:ascii="宋体" w:hAnsi="宋体"/>
              </w:rPr>
            </w:pPr>
            <w:r>
              <w:rPr>
                <w:rFonts w:ascii="宋体" w:hAnsi="宋体"/>
              </w:rPr>
              <w:t>黑豆</w:t>
            </w:r>
          </w:p>
        </w:tc>
        <w:tc>
          <w:tcPr>
            <w:tcW w:w="1231" w:type="pct"/>
            <w:noWrap w:val="0"/>
            <w:tcMar>
              <w:top w:w="0" w:type="dxa"/>
              <w:bottom w:w="0" w:type="dxa"/>
            </w:tcMar>
            <w:vAlign w:val="center"/>
          </w:tcPr>
          <w:p w14:paraId="7574AF71">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94A2AA8">
            <w:pPr>
              <w:tabs>
                <w:tab w:val="left" w:pos="2310"/>
                <w:tab w:val="left" w:pos="4620"/>
                <w:tab w:val="left" w:pos="6720"/>
              </w:tabs>
              <w:rPr>
                <w:rFonts w:ascii="宋体" w:hAnsi="宋体"/>
              </w:rPr>
            </w:pPr>
          </w:p>
        </w:tc>
        <w:tc>
          <w:tcPr>
            <w:tcW w:w="1231" w:type="pct"/>
            <w:noWrap w:val="0"/>
            <w:tcMar>
              <w:top w:w="0" w:type="dxa"/>
              <w:bottom w:w="0" w:type="dxa"/>
            </w:tcMar>
            <w:vAlign w:val="center"/>
          </w:tcPr>
          <w:p w14:paraId="5A221B2C">
            <w:pPr>
              <w:tabs>
                <w:tab w:val="left" w:pos="2310"/>
                <w:tab w:val="left" w:pos="4620"/>
                <w:tab w:val="left" w:pos="6720"/>
              </w:tabs>
              <w:rPr>
                <w:rFonts w:ascii="宋体" w:hAnsi="宋体"/>
              </w:rPr>
            </w:pPr>
            <w:r>
              <w:rPr>
                <w:rFonts w:ascii="宋体" w:hAnsi="宋体"/>
              </w:rPr>
              <w:t>覆盆子</w:t>
            </w:r>
          </w:p>
        </w:tc>
        <w:tc>
          <w:tcPr>
            <w:tcW w:w="1467" w:type="pct"/>
            <w:noWrap w:val="0"/>
            <w:tcMar>
              <w:top w:w="0" w:type="dxa"/>
              <w:bottom w:w="0" w:type="dxa"/>
            </w:tcMar>
            <w:vAlign w:val="center"/>
          </w:tcPr>
          <w:p w14:paraId="5C35CF1D">
            <w:pPr>
              <w:tabs>
                <w:tab w:val="left" w:pos="2310"/>
                <w:tab w:val="left" w:pos="4620"/>
                <w:tab w:val="left" w:pos="6720"/>
              </w:tabs>
              <w:rPr>
                <w:rFonts w:ascii="宋体" w:hAnsi="宋体"/>
              </w:rPr>
            </w:pPr>
            <w:r>
              <w:rPr>
                <w:rFonts w:ascii="宋体" w:hAnsi="宋体"/>
              </w:rPr>
              <w:t>生品</w:t>
            </w:r>
          </w:p>
        </w:tc>
      </w:tr>
      <w:tr w14:paraId="1C97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8156F3C">
            <w:pPr>
              <w:tabs>
                <w:tab w:val="left" w:pos="2310"/>
                <w:tab w:val="left" w:pos="4620"/>
                <w:tab w:val="left" w:pos="6720"/>
              </w:tabs>
              <w:rPr>
                <w:rFonts w:ascii="宋体" w:hAnsi="宋体"/>
              </w:rPr>
            </w:pPr>
            <w:r>
              <w:rPr>
                <w:rFonts w:ascii="宋体" w:hAnsi="宋体"/>
              </w:rPr>
              <w:t>郁李仁</w:t>
            </w:r>
          </w:p>
        </w:tc>
        <w:tc>
          <w:tcPr>
            <w:tcW w:w="1231" w:type="pct"/>
            <w:noWrap w:val="0"/>
            <w:tcMar>
              <w:top w:w="0" w:type="dxa"/>
              <w:bottom w:w="0" w:type="dxa"/>
            </w:tcMar>
            <w:vAlign w:val="center"/>
          </w:tcPr>
          <w:p w14:paraId="7FCA256F">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2DB32D6">
            <w:pPr>
              <w:tabs>
                <w:tab w:val="left" w:pos="2310"/>
                <w:tab w:val="left" w:pos="4620"/>
                <w:tab w:val="left" w:pos="6720"/>
              </w:tabs>
              <w:rPr>
                <w:rFonts w:ascii="宋体" w:hAnsi="宋体"/>
              </w:rPr>
            </w:pPr>
          </w:p>
        </w:tc>
        <w:tc>
          <w:tcPr>
            <w:tcW w:w="1231" w:type="pct"/>
            <w:noWrap w:val="0"/>
            <w:tcMar>
              <w:top w:w="0" w:type="dxa"/>
              <w:bottom w:w="0" w:type="dxa"/>
            </w:tcMar>
            <w:vAlign w:val="center"/>
          </w:tcPr>
          <w:p w14:paraId="76E83B8D">
            <w:pPr>
              <w:tabs>
                <w:tab w:val="left" w:pos="2310"/>
                <w:tab w:val="left" w:pos="4620"/>
                <w:tab w:val="left" w:pos="6720"/>
              </w:tabs>
              <w:rPr>
                <w:rFonts w:ascii="宋体" w:hAnsi="宋体"/>
              </w:rPr>
            </w:pPr>
            <w:r>
              <w:rPr>
                <w:rFonts w:ascii="宋体" w:hAnsi="宋体"/>
              </w:rPr>
              <w:t>香橼</w:t>
            </w:r>
          </w:p>
        </w:tc>
        <w:tc>
          <w:tcPr>
            <w:tcW w:w="1467" w:type="pct"/>
            <w:noWrap w:val="0"/>
            <w:tcMar>
              <w:top w:w="0" w:type="dxa"/>
              <w:bottom w:w="0" w:type="dxa"/>
            </w:tcMar>
            <w:vAlign w:val="center"/>
          </w:tcPr>
          <w:p w14:paraId="4013B404">
            <w:pPr>
              <w:tabs>
                <w:tab w:val="left" w:pos="2310"/>
                <w:tab w:val="left" w:pos="4620"/>
                <w:tab w:val="left" w:pos="6720"/>
              </w:tabs>
              <w:rPr>
                <w:rFonts w:ascii="宋体" w:hAnsi="宋体"/>
              </w:rPr>
            </w:pPr>
            <w:r>
              <w:rPr>
                <w:rFonts w:ascii="宋体" w:hAnsi="宋体"/>
              </w:rPr>
              <w:t>生品</w:t>
            </w:r>
          </w:p>
        </w:tc>
      </w:tr>
      <w:tr w14:paraId="7A35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5B0943A">
            <w:pPr>
              <w:tabs>
                <w:tab w:val="left" w:pos="2310"/>
                <w:tab w:val="left" w:pos="4620"/>
                <w:tab w:val="left" w:pos="6720"/>
              </w:tabs>
              <w:rPr>
                <w:rFonts w:ascii="宋体" w:hAnsi="宋体"/>
              </w:rPr>
            </w:pPr>
            <w:r>
              <w:rPr>
                <w:rFonts w:ascii="宋体" w:hAnsi="宋体"/>
              </w:rPr>
              <w:t>金樱子</w:t>
            </w:r>
          </w:p>
        </w:tc>
        <w:tc>
          <w:tcPr>
            <w:tcW w:w="1231" w:type="pct"/>
            <w:noWrap w:val="0"/>
            <w:tcMar>
              <w:top w:w="0" w:type="dxa"/>
              <w:bottom w:w="0" w:type="dxa"/>
            </w:tcMar>
            <w:vAlign w:val="center"/>
          </w:tcPr>
          <w:p w14:paraId="6E0CE318">
            <w:pPr>
              <w:tabs>
                <w:tab w:val="left" w:pos="2310"/>
                <w:tab w:val="left" w:pos="4620"/>
                <w:tab w:val="left" w:pos="6720"/>
              </w:tabs>
              <w:rPr>
                <w:rFonts w:ascii="宋体" w:hAnsi="宋体"/>
              </w:rPr>
            </w:pPr>
            <w:r>
              <w:rPr>
                <w:rFonts w:ascii="宋体" w:hAnsi="宋体"/>
              </w:rPr>
              <w:t>金樱子肉</w:t>
            </w:r>
          </w:p>
        </w:tc>
        <w:tc>
          <w:tcPr>
            <w:tcW w:w="75" w:type="pct"/>
            <w:tcBorders>
              <w:top w:val="nil"/>
              <w:bottom w:val="nil"/>
            </w:tcBorders>
            <w:noWrap w:val="0"/>
            <w:tcMar>
              <w:top w:w="0" w:type="dxa"/>
              <w:bottom w:w="0" w:type="dxa"/>
            </w:tcMar>
            <w:vAlign w:val="center"/>
          </w:tcPr>
          <w:p w14:paraId="234D86C9">
            <w:pPr>
              <w:tabs>
                <w:tab w:val="left" w:pos="2310"/>
                <w:tab w:val="left" w:pos="4620"/>
                <w:tab w:val="left" w:pos="6720"/>
              </w:tabs>
              <w:rPr>
                <w:rFonts w:ascii="宋体" w:hAnsi="宋体"/>
              </w:rPr>
            </w:pPr>
          </w:p>
        </w:tc>
        <w:tc>
          <w:tcPr>
            <w:tcW w:w="1231" w:type="pct"/>
            <w:noWrap w:val="0"/>
            <w:tcMar>
              <w:top w:w="0" w:type="dxa"/>
              <w:bottom w:w="0" w:type="dxa"/>
            </w:tcMar>
            <w:vAlign w:val="center"/>
          </w:tcPr>
          <w:p w14:paraId="46A84A06">
            <w:pPr>
              <w:tabs>
                <w:tab w:val="left" w:pos="2310"/>
                <w:tab w:val="left" w:pos="4620"/>
                <w:tab w:val="left" w:pos="6720"/>
              </w:tabs>
              <w:rPr>
                <w:rFonts w:ascii="宋体" w:hAnsi="宋体"/>
              </w:rPr>
            </w:pPr>
            <w:r>
              <w:rPr>
                <w:rFonts w:ascii="宋体" w:hAnsi="宋体"/>
              </w:rPr>
              <w:t>丝瓜络</w:t>
            </w:r>
          </w:p>
        </w:tc>
        <w:tc>
          <w:tcPr>
            <w:tcW w:w="1467" w:type="pct"/>
            <w:noWrap w:val="0"/>
            <w:tcMar>
              <w:top w:w="0" w:type="dxa"/>
              <w:bottom w:w="0" w:type="dxa"/>
            </w:tcMar>
            <w:vAlign w:val="center"/>
          </w:tcPr>
          <w:p w14:paraId="1670BBAC">
            <w:pPr>
              <w:tabs>
                <w:tab w:val="left" w:pos="2310"/>
                <w:tab w:val="left" w:pos="4620"/>
                <w:tab w:val="left" w:pos="6720"/>
              </w:tabs>
              <w:rPr>
                <w:rFonts w:ascii="宋体" w:hAnsi="宋体"/>
              </w:rPr>
            </w:pPr>
            <w:r>
              <w:rPr>
                <w:rFonts w:ascii="宋体" w:hAnsi="宋体"/>
              </w:rPr>
              <w:t>生品</w:t>
            </w:r>
          </w:p>
        </w:tc>
      </w:tr>
      <w:tr w14:paraId="1184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3FB0E59">
            <w:pPr>
              <w:tabs>
                <w:tab w:val="left" w:pos="2310"/>
                <w:tab w:val="left" w:pos="4620"/>
                <w:tab w:val="left" w:pos="6720"/>
              </w:tabs>
              <w:rPr>
                <w:rFonts w:ascii="宋体" w:hAnsi="宋体"/>
              </w:rPr>
            </w:pPr>
            <w:r>
              <w:rPr>
                <w:rFonts w:ascii="宋体" w:hAnsi="宋体"/>
              </w:rPr>
              <w:t>天仙子</w:t>
            </w:r>
          </w:p>
        </w:tc>
        <w:tc>
          <w:tcPr>
            <w:tcW w:w="1231" w:type="pct"/>
            <w:noWrap w:val="0"/>
            <w:tcMar>
              <w:top w:w="0" w:type="dxa"/>
              <w:bottom w:w="0" w:type="dxa"/>
            </w:tcMar>
            <w:vAlign w:val="center"/>
          </w:tcPr>
          <w:p w14:paraId="251A04B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E039766">
            <w:pPr>
              <w:tabs>
                <w:tab w:val="left" w:pos="2310"/>
                <w:tab w:val="left" w:pos="4620"/>
                <w:tab w:val="left" w:pos="6720"/>
              </w:tabs>
              <w:rPr>
                <w:rFonts w:ascii="宋体" w:hAnsi="宋体"/>
              </w:rPr>
            </w:pPr>
          </w:p>
        </w:tc>
        <w:tc>
          <w:tcPr>
            <w:tcW w:w="1231" w:type="pct"/>
            <w:noWrap w:val="0"/>
            <w:tcMar>
              <w:top w:w="0" w:type="dxa"/>
              <w:bottom w:w="0" w:type="dxa"/>
            </w:tcMar>
            <w:vAlign w:val="center"/>
          </w:tcPr>
          <w:p w14:paraId="06260C77">
            <w:pPr>
              <w:tabs>
                <w:tab w:val="left" w:pos="2310"/>
                <w:tab w:val="left" w:pos="4620"/>
                <w:tab w:val="left" w:pos="6720"/>
              </w:tabs>
              <w:rPr>
                <w:rFonts w:ascii="宋体" w:hAnsi="宋体"/>
              </w:rPr>
            </w:pPr>
            <w:r>
              <w:rPr>
                <w:rFonts w:ascii="宋体" w:hAnsi="宋体"/>
              </w:rPr>
              <w:t>丝瓜络炭</w:t>
            </w:r>
          </w:p>
        </w:tc>
        <w:tc>
          <w:tcPr>
            <w:tcW w:w="1467" w:type="pct"/>
            <w:noWrap w:val="0"/>
            <w:tcMar>
              <w:top w:w="0" w:type="dxa"/>
              <w:bottom w:w="0" w:type="dxa"/>
            </w:tcMar>
            <w:vAlign w:val="center"/>
          </w:tcPr>
          <w:p w14:paraId="3609007D">
            <w:pPr>
              <w:tabs>
                <w:tab w:val="left" w:pos="2310"/>
                <w:tab w:val="left" w:pos="4620"/>
                <w:tab w:val="left" w:pos="6720"/>
              </w:tabs>
              <w:rPr>
                <w:rFonts w:ascii="宋体" w:hAnsi="宋体"/>
              </w:rPr>
            </w:pPr>
            <w:r>
              <w:rPr>
                <w:rFonts w:ascii="宋体" w:hAnsi="宋体"/>
              </w:rPr>
              <w:t>丝瓜络炭</w:t>
            </w:r>
          </w:p>
        </w:tc>
      </w:tr>
      <w:tr w14:paraId="0CF6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B25CF85">
            <w:pPr>
              <w:tabs>
                <w:tab w:val="left" w:pos="2310"/>
                <w:tab w:val="left" w:pos="4620"/>
                <w:tab w:val="left" w:pos="6720"/>
              </w:tabs>
              <w:rPr>
                <w:rFonts w:ascii="宋体" w:hAnsi="宋体"/>
              </w:rPr>
            </w:pPr>
            <w:r>
              <w:rPr>
                <w:rFonts w:ascii="宋体" w:hAnsi="宋体"/>
              </w:rPr>
              <w:t>使君子</w:t>
            </w:r>
          </w:p>
        </w:tc>
        <w:tc>
          <w:tcPr>
            <w:tcW w:w="1231" w:type="pct"/>
            <w:noWrap w:val="0"/>
            <w:tcMar>
              <w:top w:w="0" w:type="dxa"/>
              <w:bottom w:w="0" w:type="dxa"/>
            </w:tcMar>
            <w:vAlign w:val="center"/>
          </w:tcPr>
          <w:p w14:paraId="6B7080AF">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16CA79E">
            <w:pPr>
              <w:tabs>
                <w:tab w:val="left" w:pos="2310"/>
                <w:tab w:val="left" w:pos="4620"/>
                <w:tab w:val="left" w:pos="6720"/>
              </w:tabs>
              <w:rPr>
                <w:rFonts w:ascii="宋体" w:hAnsi="宋体"/>
              </w:rPr>
            </w:pPr>
          </w:p>
        </w:tc>
        <w:tc>
          <w:tcPr>
            <w:tcW w:w="1231" w:type="pct"/>
            <w:noWrap w:val="0"/>
            <w:tcMar>
              <w:top w:w="0" w:type="dxa"/>
              <w:bottom w:w="0" w:type="dxa"/>
            </w:tcMar>
            <w:vAlign w:val="center"/>
          </w:tcPr>
          <w:p w14:paraId="30F604BE">
            <w:pPr>
              <w:tabs>
                <w:tab w:val="left" w:pos="2310"/>
                <w:tab w:val="left" w:pos="4620"/>
                <w:tab w:val="left" w:pos="6720"/>
              </w:tabs>
              <w:rPr>
                <w:rFonts w:ascii="宋体" w:hAnsi="宋体"/>
              </w:rPr>
            </w:pPr>
            <w:r>
              <w:rPr>
                <w:rFonts w:ascii="宋体" w:hAnsi="宋体"/>
              </w:rPr>
              <w:t>浮小麦</w:t>
            </w:r>
          </w:p>
        </w:tc>
        <w:tc>
          <w:tcPr>
            <w:tcW w:w="1467" w:type="pct"/>
            <w:noWrap w:val="0"/>
            <w:tcMar>
              <w:top w:w="0" w:type="dxa"/>
              <w:bottom w:w="0" w:type="dxa"/>
            </w:tcMar>
            <w:vAlign w:val="center"/>
          </w:tcPr>
          <w:p w14:paraId="5A543929">
            <w:pPr>
              <w:tabs>
                <w:tab w:val="left" w:pos="2310"/>
                <w:tab w:val="left" w:pos="4620"/>
                <w:tab w:val="left" w:pos="6720"/>
              </w:tabs>
              <w:rPr>
                <w:rFonts w:ascii="宋体" w:hAnsi="宋体"/>
              </w:rPr>
            </w:pPr>
            <w:r>
              <w:rPr>
                <w:rFonts w:ascii="宋体" w:hAnsi="宋体"/>
              </w:rPr>
              <w:t>生品</w:t>
            </w:r>
          </w:p>
        </w:tc>
      </w:tr>
      <w:tr w14:paraId="0F69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E59660A">
            <w:pPr>
              <w:tabs>
                <w:tab w:val="left" w:pos="2310"/>
                <w:tab w:val="left" w:pos="4620"/>
                <w:tab w:val="left" w:pos="6720"/>
              </w:tabs>
              <w:rPr>
                <w:rFonts w:ascii="宋体" w:hAnsi="宋体"/>
              </w:rPr>
            </w:pPr>
            <w:r>
              <w:rPr>
                <w:rFonts w:ascii="宋体" w:hAnsi="宋体"/>
              </w:rPr>
              <w:t>使君子仁</w:t>
            </w:r>
          </w:p>
        </w:tc>
        <w:tc>
          <w:tcPr>
            <w:tcW w:w="1231" w:type="pct"/>
            <w:noWrap w:val="0"/>
            <w:tcMar>
              <w:top w:w="0" w:type="dxa"/>
              <w:bottom w:w="0" w:type="dxa"/>
            </w:tcMar>
            <w:vAlign w:val="center"/>
          </w:tcPr>
          <w:p w14:paraId="1B77D81B">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71D8461">
            <w:pPr>
              <w:tabs>
                <w:tab w:val="left" w:pos="2310"/>
                <w:tab w:val="left" w:pos="4620"/>
                <w:tab w:val="left" w:pos="6720"/>
              </w:tabs>
              <w:rPr>
                <w:rFonts w:ascii="宋体" w:hAnsi="宋体"/>
              </w:rPr>
            </w:pPr>
          </w:p>
        </w:tc>
        <w:tc>
          <w:tcPr>
            <w:tcW w:w="1231" w:type="pct"/>
            <w:noWrap w:val="0"/>
            <w:tcMar>
              <w:top w:w="0" w:type="dxa"/>
              <w:bottom w:w="0" w:type="dxa"/>
            </w:tcMar>
            <w:vAlign w:val="center"/>
          </w:tcPr>
          <w:p w14:paraId="60916C1A">
            <w:pPr>
              <w:tabs>
                <w:tab w:val="left" w:pos="2310"/>
                <w:tab w:val="left" w:pos="4620"/>
                <w:tab w:val="left" w:pos="6720"/>
              </w:tabs>
              <w:rPr>
                <w:rFonts w:ascii="宋体" w:hAnsi="宋体"/>
              </w:rPr>
            </w:pPr>
            <w:r>
              <w:rPr>
                <w:rFonts w:ascii="宋体" w:hAnsi="宋体"/>
              </w:rPr>
              <w:t>预知子</w:t>
            </w:r>
          </w:p>
        </w:tc>
        <w:tc>
          <w:tcPr>
            <w:tcW w:w="1467" w:type="pct"/>
            <w:noWrap w:val="0"/>
            <w:tcMar>
              <w:top w:w="0" w:type="dxa"/>
              <w:bottom w:w="0" w:type="dxa"/>
            </w:tcMar>
            <w:vAlign w:val="center"/>
          </w:tcPr>
          <w:p w14:paraId="0D575239">
            <w:pPr>
              <w:tabs>
                <w:tab w:val="left" w:pos="2310"/>
                <w:tab w:val="left" w:pos="4620"/>
                <w:tab w:val="left" w:pos="6720"/>
              </w:tabs>
              <w:rPr>
                <w:rFonts w:ascii="宋体" w:hAnsi="宋体"/>
              </w:rPr>
            </w:pPr>
            <w:r>
              <w:rPr>
                <w:rFonts w:ascii="宋体" w:hAnsi="宋体"/>
              </w:rPr>
              <w:t>生品</w:t>
            </w:r>
          </w:p>
        </w:tc>
      </w:tr>
      <w:tr w14:paraId="3578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6CDE1A2">
            <w:pPr>
              <w:tabs>
                <w:tab w:val="left" w:pos="2310"/>
                <w:tab w:val="left" w:pos="4620"/>
                <w:tab w:val="left" w:pos="6720"/>
              </w:tabs>
              <w:rPr>
                <w:rFonts w:ascii="宋体" w:hAnsi="宋体"/>
              </w:rPr>
            </w:pPr>
            <w:r>
              <w:rPr>
                <w:rFonts w:ascii="宋体" w:hAnsi="宋体"/>
              </w:rPr>
              <w:t>南瓜子</w:t>
            </w:r>
          </w:p>
        </w:tc>
        <w:tc>
          <w:tcPr>
            <w:tcW w:w="1231" w:type="pct"/>
            <w:noWrap w:val="0"/>
            <w:tcMar>
              <w:top w:w="0" w:type="dxa"/>
              <w:bottom w:w="0" w:type="dxa"/>
            </w:tcMar>
            <w:vAlign w:val="center"/>
          </w:tcPr>
          <w:p w14:paraId="17F9C41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8F9FE9D">
            <w:pPr>
              <w:tabs>
                <w:tab w:val="left" w:pos="2310"/>
                <w:tab w:val="left" w:pos="4620"/>
                <w:tab w:val="left" w:pos="6720"/>
              </w:tabs>
              <w:rPr>
                <w:rFonts w:ascii="宋体" w:hAnsi="宋体"/>
              </w:rPr>
            </w:pPr>
          </w:p>
        </w:tc>
        <w:tc>
          <w:tcPr>
            <w:tcW w:w="1231" w:type="pct"/>
            <w:noWrap w:val="0"/>
            <w:tcMar>
              <w:top w:w="0" w:type="dxa"/>
              <w:bottom w:w="0" w:type="dxa"/>
            </w:tcMar>
            <w:vAlign w:val="center"/>
          </w:tcPr>
          <w:p w14:paraId="2F76625A">
            <w:pPr>
              <w:tabs>
                <w:tab w:val="left" w:pos="2310"/>
                <w:tab w:val="left" w:pos="4620"/>
                <w:tab w:val="left" w:pos="6720"/>
              </w:tabs>
              <w:rPr>
                <w:rFonts w:ascii="宋体" w:hAnsi="宋体"/>
              </w:rPr>
            </w:pPr>
            <w:r>
              <w:rPr>
                <w:rFonts w:ascii="宋体" w:hAnsi="宋体"/>
              </w:rPr>
              <w:t>蛇床子</w:t>
            </w:r>
          </w:p>
        </w:tc>
        <w:tc>
          <w:tcPr>
            <w:tcW w:w="1467" w:type="pct"/>
            <w:noWrap w:val="0"/>
            <w:tcMar>
              <w:top w:w="0" w:type="dxa"/>
              <w:bottom w:w="0" w:type="dxa"/>
            </w:tcMar>
            <w:vAlign w:val="center"/>
          </w:tcPr>
          <w:p w14:paraId="47089561">
            <w:pPr>
              <w:tabs>
                <w:tab w:val="left" w:pos="2310"/>
                <w:tab w:val="left" w:pos="4620"/>
                <w:tab w:val="left" w:pos="6720"/>
              </w:tabs>
              <w:rPr>
                <w:rFonts w:ascii="宋体" w:hAnsi="宋体"/>
              </w:rPr>
            </w:pPr>
            <w:r>
              <w:rPr>
                <w:rFonts w:ascii="宋体" w:hAnsi="宋体"/>
              </w:rPr>
              <w:t>生品</w:t>
            </w:r>
          </w:p>
        </w:tc>
      </w:tr>
      <w:tr w14:paraId="73DE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529A8F8">
            <w:pPr>
              <w:tabs>
                <w:tab w:val="left" w:pos="2310"/>
                <w:tab w:val="left" w:pos="4620"/>
                <w:tab w:val="left" w:pos="6720"/>
              </w:tabs>
              <w:rPr>
                <w:rFonts w:ascii="宋体" w:hAnsi="宋体"/>
              </w:rPr>
            </w:pPr>
            <w:r>
              <w:rPr>
                <w:rFonts w:ascii="宋体" w:hAnsi="宋体"/>
              </w:rPr>
              <w:t>甜瓜蒂</w:t>
            </w:r>
          </w:p>
        </w:tc>
        <w:tc>
          <w:tcPr>
            <w:tcW w:w="1231" w:type="pct"/>
            <w:noWrap w:val="0"/>
            <w:tcMar>
              <w:top w:w="0" w:type="dxa"/>
              <w:bottom w:w="0" w:type="dxa"/>
            </w:tcMar>
            <w:vAlign w:val="center"/>
          </w:tcPr>
          <w:p w14:paraId="39059C0B">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4C28B8D1">
            <w:pPr>
              <w:tabs>
                <w:tab w:val="left" w:pos="2310"/>
                <w:tab w:val="left" w:pos="4620"/>
                <w:tab w:val="left" w:pos="6720"/>
              </w:tabs>
              <w:rPr>
                <w:rFonts w:ascii="宋体" w:hAnsi="宋体"/>
              </w:rPr>
            </w:pPr>
          </w:p>
        </w:tc>
        <w:tc>
          <w:tcPr>
            <w:tcW w:w="1231" w:type="pct"/>
            <w:noWrap w:val="0"/>
            <w:tcMar>
              <w:top w:w="0" w:type="dxa"/>
              <w:bottom w:w="0" w:type="dxa"/>
            </w:tcMar>
            <w:vAlign w:val="center"/>
          </w:tcPr>
          <w:p w14:paraId="60E48807">
            <w:pPr>
              <w:tabs>
                <w:tab w:val="left" w:pos="2310"/>
                <w:tab w:val="left" w:pos="4620"/>
                <w:tab w:val="left" w:pos="6720"/>
              </w:tabs>
              <w:rPr>
                <w:rFonts w:ascii="宋体" w:hAnsi="宋体"/>
              </w:rPr>
            </w:pPr>
            <w:r>
              <w:rPr>
                <w:rFonts w:ascii="宋体" w:hAnsi="宋体"/>
              </w:rPr>
              <w:t>甜瓜子</w:t>
            </w:r>
          </w:p>
        </w:tc>
        <w:tc>
          <w:tcPr>
            <w:tcW w:w="1467" w:type="pct"/>
            <w:noWrap w:val="0"/>
            <w:tcMar>
              <w:top w:w="0" w:type="dxa"/>
              <w:bottom w:w="0" w:type="dxa"/>
            </w:tcMar>
            <w:vAlign w:val="center"/>
          </w:tcPr>
          <w:p w14:paraId="4A1E9130">
            <w:pPr>
              <w:tabs>
                <w:tab w:val="left" w:pos="2310"/>
                <w:tab w:val="left" w:pos="4620"/>
                <w:tab w:val="left" w:pos="6720"/>
              </w:tabs>
              <w:rPr>
                <w:rFonts w:ascii="宋体" w:hAnsi="宋体"/>
              </w:rPr>
            </w:pPr>
            <w:r>
              <w:rPr>
                <w:rFonts w:ascii="宋体" w:hAnsi="宋体"/>
              </w:rPr>
              <w:t>生品</w:t>
            </w:r>
          </w:p>
        </w:tc>
      </w:tr>
      <w:tr w14:paraId="27A1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60B93BF">
            <w:pPr>
              <w:tabs>
                <w:tab w:val="left" w:pos="2310"/>
                <w:tab w:val="left" w:pos="4620"/>
                <w:tab w:val="left" w:pos="6720"/>
              </w:tabs>
              <w:rPr>
                <w:rFonts w:ascii="宋体" w:hAnsi="宋体"/>
              </w:rPr>
            </w:pPr>
            <w:r>
              <w:rPr>
                <w:rFonts w:ascii="宋体" w:hAnsi="宋体"/>
              </w:rPr>
              <w:t>秫米</w:t>
            </w:r>
          </w:p>
        </w:tc>
        <w:tc>
          <w:tcPr>
            <w:tcW w:w="1231" w:type="pct"/>
            <w:noWrap w:val="0"/>
            <w:tcMar>
              <w:top w:w="0" w:type="dxa"/>
              <w:bottom w:w="0" w:type="dxa"/>
            </w:tcMar>
            <w:vAlign w:val="center"/>
          </w:tcPr>
          <w:p w14:paraId="3B32589B">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3C617DF">
            <w:pPr>
              <w:tabs>
                <w:tab w:val="left" w:pos="2310"/>
                <w:tab w:val="left" w:pos="4620"/>
                <w:tab w:val="left" w:pos="6720"/>
              </w:tabs>
              <w:rPr>
                <w:rFonts w:ascii="宋体" w:hAnsi="宋体"/>
              </w:rPr>
            </w:pPr>
          </w:p>
        </w:tc>
        <w:tc>
          <w:tcPr>
            <w:tcW w:w="1231" w:type="pct"/>
            <w:noWrap w:val="0"/>
            <w:tcMar>
              <w:top w:w="0" w:type="dxa"/>
              <w:bottom w:w="0" w:type="dxa"/>
            </w:tcMar>
            <w:vAlign w:val="center"/>
          </w:tcPr>
          <w:p w14:paraId="3B6B5BFF">
            <w:pPr>
              <w:tabs>
                <w:tab w:val="left" w:pos="2310"/>
                <w:tab w:val="left" w:pos="4620"/>
                <w:tab w:val="left" w:pos="6720"/>
              </w:tabs>
              <w:rPr>
                <w:rFonts w:ascii="宋体" w:hAnsi="宋体"/>
              </w:rPr>
            </w:pPr>
            <w:r>
              <w:rPr>
                <w:rFonts w:ascii="宋体" w:hAnsi="宋体"/>
              </w:rPr>
              <w:t>绿豆衣</w:t>
            </w:r>
          </w:p>
        </w:tc>
        <w:tc>
          <w:tcPr>
            <w:tcW w:w="1467" w:type="pct"/>
            <w:noWrap w:val="0"/>
            <w:tcMar>
              <w:top w:w="0" w:type="dxa"/>
              <w:bottom w:w="0" w:type="dxa"/>
            </w:tcMar>
            <w:vAlign w:val="center"/>
          </w:tcPr>
          <w:p w14:paraId="3E62391E">
            <w:pPr>
              <w:tabs>
                <w:tab w:val="left" w:pos="2310"/>
                <w:tab w:val="left" w:pos="4620"/>
                <w:tab w:val="left" w:pos="6720"/>
              </w:tabs>
              <w:rPr>
                <w:rFonts w:ascii="宋体" w:hAnsi="宋体"/>
              </w:rPr>
            </w:pPr>
            <w:r>
              <w:rPr>
                <w:rFonts w:ascii="宋体" w:hAnsi="宋体"/>
              </w:rPr>
              <w:t>生品</w:t>
            </w:r>
          </w:p>
        </w:tc>
      </w:tr>
      <w:tr w14:paraId="7880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A01D68F">
            <w:pPr>
              <w:tabs>
                <w:tab w:val="left" w:pos="2310"/>
                <w:tab w:val="left" w:pos="4620"/>
                <w:tab w:val="left" w:pos="6720"/>
              </w:tabs>
              <w:rPr>
                <w:rFonts w:ascii="宋体" w:hAnsi="宋体"/>
              </w:rPr>
            </w:pPr>
            <w:r>
              <w:rPr>
                <w:rFonts w:ascii="宋体" w:hAnsi="宋体"/>
              </w:rPr>
              <w:t>益智仁</w:t>
            </w:r>
          </w:p>
        </w:tc>
        <w:tc>
          <w:tcPr>
            <w:tcW w:w="1231" w:type="pct"/>
            <w:noWrap w:val="0"/>
            <w:tcMar>
              <w:top w:w="0" w:type="dxa"/>
              <w:bottom w:w="0" w:type="dxa"/>
            </w:tcMar>
            <w:vAlign w:val="center"/>
          </w:tcPr>
          <w:p w14:paraId="05D09779">
            <w:pPr>
              <w:tabs>
                <w:tab w:val="left" w:pos="2310"/>
                <w:tab w:val="left" w:pos="4620"/>
                <w:tab w:val="left" w:pos="6720"/>
              </w:tabs>
              <w:rPr>
                <w:rFonts w:ascii="宋体" w:hAnsi="宋体"/>
              </w:rPr>
            </w:pPr>
            <w:r>
              <w:rPr>
                <w:rFonts w:ascii="宋体" w:hAnsi="宋体"/>
              </w:rPr>
              <w:t>盐炙益智仁</w:t>
            </w:r>
          </w:p>
        </w:tc>
        <w:tc>
          <w:tcPr>
            <w:tcW w:w="75" w:type="pct"/>
            <w:tcBorders>
              <w:top w:val="nil"/>
              <w:bottom w:val="nil"/>
            </w:tcBorders>
            <w:noWrap w:val="0"/>
            <w:tcMar>
              <w:top w:w="0" w:type="dxa"/>
              <w:bottom w:w="0" w:type="dxa"/>
            </w:tcMar>
            <w:vAlign w:val="center"/>
          </w:tcPr>
          <w:p w14:paraId="15A66E00">
            <w:pPr>
              <w:tabs>
                <w:tab w:val="left" w:pos="2310"/>
                <w:tab w:val="left" w:pos="4620"/>
                <w:tab w:val="left" w:pos="6720"/>
              </w:tabs>
              <w:rPr>
                <w:rFonts w:ascii="宋体" w:hAnsi="宋体"/>
              </w:rPr>
            </w:pPr>
          </w:p>
        </w:tc>
        <w:tc>
          <w:tcPr>
            <w:tcW w:w="1231" w:type="pct"/>
            <w:noWrap w:val="0"/>
            <w:tcMar>
              <w:top w:w="0" w:type="dxa"/>
              <w:bottom w:w="0" w:type="dxa"/>
            </w:tcMar>
            <w:vAlign w:val="center"/>
          </w:tcPr>
          <w:p w14:paraId="649A2CFB">
            <w:pPr>
              <w:tabs>
                <w:tab w:val="left" w:pos="2310"/>
                <w:tab w:val="left" w:pos="4620"/>
                <w:tab w:val="left" w:pos="6720"/>
              </w:tabs>
              <w:rPr>
                <w:rFonts w:ascii="宋体" w:hAnsi="宋体"/>
              </w:rPr>
            </w:pPr>
            <w:r>
              <w:rPr>
                <w:rFonts w:ascii="宋体" w:hAnsi="宋体"/>
              </w:rPr>
              <w:t>娑罗子</w:t>
            </w:r>
          </w:p>
        </w:tc>
        <w:tc>
          <w:tcPr>
            <w:tcW w:w="1467" w:type="pct"/>
            <w:noWrap w:val="0"/>
            <w:tcMar>
              <w:top w:w="0" w:type="dxa"/>
              <w:bottom w:w="0" w:type="dxa"/>
            </w:tcMar>
            <w:vAlign w:val="center"/>
          </w:tcPr>
          <w:p w14:paraId="3B659DF9">
            <w:pPr>
              <w:tabs>
                <w:tab w:val="left" w:pos="2310"/>
                <w:tab w:val="left" w:pos="4620"/>
                <w:tab w:val="left" w:pos="6720"/>
              </w:tabs>
              <w:rPr>
                <w:rFonts w:ascii="宋体" w:hAnsi="宋体"/>
              </w:rPr>
            </w:pPr>
            <w:r>
              <w:rPr>
                <w:rFonts w:ascii="宋体" w:hAnsi="宋体"/>
              </w:rPr>
              <w:t>生品</w:t>
            </w:r>
          </w:p>
        </w:tc>
      </w:tr>
      <w:tr w14:paraId="6B42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AD43677">
            <w:pPr>
              <w:tabs>
                <w:tab w:val="left" w:pos="2310"/>
                <w:tab w:val="left" w:pos="4620"/>
                <w:tab w:val="left" w:pos="6720"/>
              </w:tabs>
              <w:rPr>
                <w:rFonts w:ascii="宋体" w:hAnsi="宋体"/>
              </w:rPr>
            </w:pPr>
            <w:r>
              <w:rPr>
                <w:rFonts w:ascii="宋体" w:hAnsi="宋体"/>
              </w:rPr>
              <w:t>荆芥穗</w:t>
            </w:r>
          </w:p>
        </w:tc>
        <w:tc>
          <w:tcPr>
            <w:tcW w:w="1231" w:type="pct"/>
            <w:noWrap w:val="0"/>
            <w:tcMar>
              <w:top w:w="0" w:type="dxa"/>
              <w:bottom w:w="0" w:type="dxa"/>
            </w:tcMar>
            <w:vAlign w:val="center"/>
          </w:tcPr>
          <w:p w14:paraId="22992A3B">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45E416F">
            <w:pPr>
              <w:tabs>
                <w:tab w:val="left" w:pos="2310"/>
                <w:tab w:val="left" w:pos="4620"/>
                <w:tab w:val="left" w:pos="6720"/>
              </w:tabs>
              <w:rPr>
                <w:rFonts w:ascii="宋体" w:hAnsi="宋体"/>
              </w:rPr>
            </w:pPr>
          </w:p>
        </w:tc>
        <w:tc>
          <w:tcPr>
            <w:tcW w:w="1231" w:type="pct"/>
            <w:noWrap w:val="0"/>
            <w:tcMar>
              <w:top w:w="0" w:type="dxa"/>
              <w:bottom w:w="0" w:type="dxa"/>
            </w:tcMar>
            <w:vAlign w:val="center"/>
          </w:tcPr>
          <w:p w14:paraId="19D705E4">
            <w:pPr>
              <w:tabs>
                <w:tab w:val="left" w:pos="2310"/>
                <w:tab w:val="left" w:pos="4620"/>
                <w:tab w:val="left" w:pos="6720"/>
              </w:tabs>
              <w:rPr>
                <w:rFonts w:ascii="宋体" w:hAnsi="宋体"/>
              </w:rPr>
            </w:pPr>
            <w:r>
              <w:rPr>
                <w:rFonts w:ascii="宋体" w:hAnsi="宋体"/>
              </w:rPr>
              <w:t>枳壳</w:t>
            </w:r>
          </w:p>
        </w:tc>
        <w:tc>
          <w:tcPr>
            <w:tcW w:w="1467" w:type="pct"/>
            <w:noWrap w:val="0"/>
            <w:tcMar>
              <w:top w:w="0" w:type="dxa"/>
              <w:bottom w:w="0" w:type="dxa"/>
            </w:tcMar>
            <w:vAlign w:val="center"/>
          </w:tcPr>
          <w:p w14:paraId="671C5546">
            <w:pPr>
              <w:tabs>
                <w:tab w:val="left" w:pos="2310"/>
                <w:tab w:val="left" w:pos="4620"/>
                <w:tab w:val="left" w:pos="6720"/>
              </w:tabs>
              <w:rPr>
                <w:rFonts w:ascii="宋体" w:hAnsi="宋体"/>
              </w:rPr>
            </w:pPr>
            <w:r>
              <w:rPr>
                <w:rFonts w:ascii="宋体" w:hAnsi="宋体"/>
              </w:rPr>
              <w:t>麸炒枳壳</w:t>
            </w:r>
          </w:p>
        </w:tc>
      </w:tr>
      <w:tr w14:paraId="1E31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FF97009">
            <w:pPr>
              <w:tabs>
                <w:tab w:val="left" w:pos="2310"/>
                <w:tab w:val="left" w:pos="4620"/>
                <w:tab w:val="left" w:pos="6720"/>
              </w:tabs>
              <w:rPr>
                <w:rFonts w:ascii="宋体" w:hAnsi="宋体"/>
              </w:rPr>
            </w:pPr>
            <w:r>
              <w:rPr>
                <w:rFonts w:ascii="宋体" w:hAnsi="宋体"/>
              </w:rPr>
              <w:t>荆芥穗炭</w:t>
            </w:r>
          </w:p>
        </w:tc>
        <w:tc>
          <w:tcPr>
            <w:tcW w:w="1231" w:type="pct"/>
            <w:noWrap w:val="0"/>
            <w:tcMar>
              <w:top w:w="0" w:type="dxa"/>
              <w:bottom w:w="0" w:type="dxa"/>
            </w:tcMar>
            <w:vAlign w:val="center"/>
          </w:tcPr>
          <w:p w14:paraId="09943E8C">
            <w:pPr>
              <w:tabs>
                <w:tab w:val="left" w:pos="2310"/>
                <w:tab w:val="left" w:pos="4620"/>
                <w:tab w:val="left" w:pos="6720"/>
              </w:tabs>
              <w:rPr>
                <w:rFonts w:ascii="宋体" w:hAnsi="宋体"/>
              </w:rPr>
            </w:pPr>
            <w:r>
              <w:rPr>
                <w:rFonts w:ascii="宋体" w:hAnsi="宋体"/>
              </w:rPr>
              <w:t>荆芥穗炭</w:t>
            </w:r>
          </w:p>
        </w:tc>
        <w:tc>
          <w:tcPr>
            <w:tcW w:w="75" w:type="pct"/>
            <w:tcBorders>
              <w:top w:val="nil"/>
              <w:bottom w:val="nil"/>
            </w:tcBorders>
            <w:noWrap w:val="0"/>
            <w:tcMar>
              <w:top w:w="0" w:type="dxa"/>
              <w:bottom w:w="0" w:type="dxa"/>
            </w:tcMar>
            <w:vAlign w:val="center"/>
          </w:tcPr>
          <w:p w14:paraId="0CC90235">
            <w:pPr>
              <w:tabs>
                <w:tab w:val="left" w:pos="2310"/>
                <w:tab w:val="left" w:pos="4620"/>
                <w:tab w:val="left" w:pos="6720"/>
              </w:tabs>
              <w:rPr>
                <w:rFonts w:ascii="宋体" w:hAnsi="宋体"/>
              </w:rPr>
            </w:pPr>
          </w:p>
        </w:tc>
        <w:tc>
          <w:tcPr>
            <w:tcW w:w="1231" w:type="pct"/>
            <w:noWrap w:val="0"/>
            <w:tcMar>
              <w:top w:w="0" w:type="dxa"/>
              <w:bottom w:w="0" w:type="dxa"/>
            </w:tcMar>
            <w:vAlign w:val="center"/>
          </w:tcPr>
          <w:p w14:paraId="6DD734E0">
            <w:pPr>
              <w:tabs>
                <w:tab w:val="left" w:pos="2310"/>
                <w:tab w:val="left" w:pos="4620"/>
                <w:tab w:val="left" w:pos="6720"/>
              </w:tabs>
              <w:rPr>
                <w:rFonts w:ascii="宋体" w:hAnsi="宋体"/>
              </w:rPr>
            </w:pPr>
            <w:r>
              <w:rPr>
                <w:rFonts w:ascii="宋体" w:hAnsi="宋体"/>
              </w:rPr>
              <w:t>生枳壳</w:t>
            </w:r>
          </w:p>
        </w:tc>
        <w:tc>
          <w:tcPr>
            <w:tcW w:w="1467" w:type="pct"/>
            <w:noWrap w:val="0"/>
            <w:tcMar>
              <w:top w:w="0" w:type="dxa"/>
              <w:bottom w:w="0" w:type="dxa"/>
            </w:tcMar>
            <w:vAlign w:val="center"/>
          </w:tcPr>
          <w:p w14:paraId="7FAAF6E9">
            <w:pPr>
              <w:tabs>
                <w:tab w:val="left" w:pos="2310"/>
                <w:tab w:val="left" w:pos="4620"/>
                <w:tab w:val="left" w:pos="6720"/>
              </w:tabs>
              <w:rPr>
                <w:rFonts w:ascii="宋体" w:hAnsi="宋体"/>
              </w:rPr>
            </w:pPr>
            <w:r>
              <w:rPr>
                <w:rFonts w:ascii="宋体" w:hAnsi="宋体"/>
              </w:rPr>
              <w:t>生品</w:t>
            </w:r>
          </w:p>
        </w:tc>
      </w:tr>
      <w:tr w14:paraId="0EAC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6B12635">
            <w:pPr>
              <w:tabs>
                <w:tab w:val="left" w:pos="2310"/>
                <w:tab w:val="left" w:pos="4620"/>
                <w:tab w:val="left" w:pos="6720"/>
              </w:tabs>
              <w:rPr>
                <w:rFonts w:ascii="宋体" w:hAnsi="宋体"/>
              </w:rPr>
            </w:pPr>
            <w:r>
              <w:rPr>
                <w:rFonts w:ascii="宋体" w:hAnsi="宋体"/>
              </w:rPr>
              <w:t>莲子</w:t>
            </w:r>
          </w:p>
        </w:tc>
        <w:tc>
          <w:tcPr>
            <w:tcW w:w="1231" w:type="pct"/>
            <w:noWrap w:val="0"/>
            <w:tcMar>
              <w:top w:w="0" w:type="dxa"/>
              <w:bottom w:w="0" w:type="dxa"/>
            </w:tcMar>
            <w:vAlign w:val="center"/>
          </w:tcPr>
          <w:p w14:paraId="3F811F51">
            <w:pPr>
              <w:tabs>
                <w:tab w:val="left" w:pos="2310"/>
                <w:tab w:val="left" w:pos="4620"/>
                <w:tab w:val="left" w:pos="6720"/>
              </w:tabs>
              <w:rPr>
                <w:rFonts w:ascii="宋体" w:hAnsi="宋体"/>
              </w:rPr>
            </w:pPr>
            <w:r>
              <w:rPr>
                <w:rFonts w:ascii="宋体" w:hAnsi="宋体"/>
              </w:rPr>
              <w:t>莲子肉</w:t>
            </w:r>
          </w:p>
        </w:tc>
        <w:tc>
          <w:tcPr>
            <w:tcW w:w="75" w:type="pct"/>
            <w:tcBorders>
              <w:top w:val="nil"/>
              <w:bottom w:val="nil"/>
            </w:tcBorders>
            <w:noWrap w:val="0"/>
            <w:tcMar>
              <w:top w:w="0" w:type="dxa"/>
              <w:bottom w:w="0" w:type="dxa"/>
            </w:tcMar>
            <w:vAlign w:val="center"/>
          </w:tcPr>
          <w:p w14:paraId="124D72F3">
            <w:pPr>
              <w:tabs>
                <w:tab w:val="left" w:pos="2310"/>
                <w:tab w:val="left" w:pos="4620"/>
                <w:tab w:val="left" w:pos="6720"/>
              </w:tabs>
              <w:rPr>
                <w:rFonts w:ascii="宋体" w:hAnsi="宋体"/>
              </w:rPr>
            </w:pPr>
          </w:p>
        </w:tc>
        <w:tc>
          <w:tcPr>
            <w:tcW w:w="1231" w:type="pct"/>
            <w:noWrap w:val="0"/>
            <w:tcMar>
              <w:top w:w="0" w:type="dxa"/>
              <w:bottom w:w="0" w:type="dxa"/>
            </w:tcMar>
            <w:vAlign w:val="center"/>
          </w:tcPr>
          <w:p w14:paraId="1CA6172B">
            <w:pPr>
              <w:tabs>
                <w:tab w:val="left" w:pos="2310"/>
                <w:tab w:val="left" w:pos="4620"/>
                <w:tab w:val="left" w:pos="6720"/>
              </w:tabs>
              <w:rPr>
                <w:rFonts w:ascii="宋体" w:hAnsi="宋体"/>
              </w:rPr>
            </w:pPr>
            <w:r>
              <w:rPr>
                <w:rFonts w:ascii="宋体" w:hAnsi="宋体"/>
              </w:rPr>
              <w:t>焦枳壳</w:t>
            </w:r>
          </w:p>
        </w:tc>
        <w:tc>
          <w:tcPr>
            <w:tcW w:w="1467" w:type="pct"/>
            <w:noWrap w:val="0"/>
            <w:tcMar>
              <w:top w:w="0" w:type="dxa"/>
              <w:bottom w:w="0" w:type="dxa"/>
            </w:tcMar>
            <w:vAlign w:val="center"/>
          </w:tcPr>
          <w:p w14:paraId="28667BB9">
            <w:pPr>
              <w:tabs>
                <w:tab w:val="left" w:pos="2310"/>
                <w:tab w:val="left" w:pos="4620"/>
                <w:tab w:val="left" w:pos="6720"/>
              </w:tabs>
              <w:rPr>
                <w:rFonts w:ascii="宋体" w:hAnsi="宋体"/>
              </w:rPr>
            </w:pPr>
            <w:r>
              <w:rPr>
                <w:rFonts w:ascii="宋体" w:hAnsi="宋体"/>
              </w:rPr>
              <w:t>焦枳壳</w:t>
            </w:r>
          </w:p>
        </w:tc>
      </w:tr>
      <w:tr w14:paraId="165A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B422A84">
            <w:pPr>
              <w:tabs>
                <w:tab w:val="left" w:pos="2310"/>
                <w:tab w:val="left" w:pos="4620"/>
                <w:tab w:val="left" w:pos="6720"/>
              </w:tabs>
              <w:rPr>
                <w:rFonts w:ascii="宋体" w:hAnsi="宋体"/>
              </w:rPr>
            </w:pPr>
            <w:r>
              <w:rPr>
                <w:rFonts w:ascii="宋体" w:hAnsi="宋体"/>
              </w:rPr>
              <w:t>莲子心</w:t>
            </w:r>
          </w:p>
        </w:tc>
        <w:tc>
          <w:tcPr>
            <w:tcW w:w="1231" w:type="pct"/>
            <w:noWrap w:val="0"/>
            <w:tcMar>
              <w:top w:w="0" w:type="dxa"/>
              <w:bottom w:w="0" w:type="dxa"/>
            </w:tcMar>
            <w:vAlign w:val="center"/>
          </w:tcPr>
          <w:p w14:paraId="4FE9F2BF">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17A8F493">
            <w:pPr>
              <w:tabs>
                <w:tab w:val="left" w:pos="2310"/>
                <w:tab w:val="left" w:pos="4620"/>
                <w:tab w:val="left" w:pos="6720"/>
              </w:tabs>
              <w:rPr>
                <w:rFonts w:ascii="宋体" w:hAnsi="宋体"/>
              </w:rPr>
            </w:pPr>
          </w:p>
        </w:tc>
        <w:tc>
          <w:tcPr>
            <w:tcW w:w="1231" w:type="pct"/>
            <w:noWrap w:val="0"/>
            <w:tcMar>
              <w:top w:w="0" w:type="dxa"/>
              <w:bottom w:w="0" w:type="dxa"/>
            </w:tcMar>
            <w:vAlign w:val="center"/>
          </w:tcPr>
          <w:p w14:paraId="523B0468">
            <w:pPr>
              <w:tabs>
                <w:tab w:val="left" w:pos="2310"/>
                <w:tab w:val="left" w:pos="4620"/>
                <w:tab w:val="left" w:pos="6720"/>
              </w:tabs>
              <w:rPr>
                <w:rFonts w:ascii="宋体" w:hAnsi="宋体"/>
              </w:rPr>
            </w:pPr>
            <w:r>
              <w:rPr>
                <w:rFonts w:ascii="宋体" w:hAnsi="宋体"/>
              </w:rPr>
              <w:t>楮实子</w:t>
            </w:r>
          </w:p>
        </w:tc>
        <w:tc>
          <w:tcPr>
            <w:tcW w:w="1467" w:type="pct"/>
            <w:noWrap w:val="0"/>
            <w:tcMar>
              <w:top w:w="0" w:type="dxa"/>
              <w:bottom w:w="0" w:type="dxa"/>
            </w:tcMar>
            <w:vAlign w:val="center"/>
          </w:tcPr>
          <w:p w14:paraId="4E56E793">
            <w:pPr>
              <w:tabs>
                <w:tab w:val="left" w:pos="2310"/>
                <w:tab w:val="left" w:pos="4620"/>
                <w:tab w:val="left" w:pos="6720"/>
              </w:tabs>
              <w:rPr>
                <w:rFonts w:ascii="宋体" w:hAnsi="宋体"/>
              </w:rPr>
            </w:pPr>
            <w:r>
              <w:rPr>
                <w:rFonts w:ascii="宋体" w:hAnsi="宋体"/>
              </w:rPr>
              <w:t>生品</w:t>
            </w:r>
          </w:p>
        </w:tc>
      </w:tr>
      <w:tr w14:paraId="5DBB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F989AA8">
            <w:pPr>
              <w:tabs>
                <w:tab w:val="left" w:pos="2310"/>
                <w:tab w:val="left" w:pos="4620"/>
                <w:tab w:val="left" w:pos="6720"/>
              </w:tabs>
              <w:rPr>
                <w:rFonts w:ascii="宋体" w:hAnsi="宋体"/>
              </w:rPr>
            </w:pPr>
            <w:r>
              <w:rPr>
                <w:rFonts w:ascii="宋体" w:hAnsi="宋体"/>
              </w:rPr>
              <w:t>莲房</w:t>
            </w:r>
          </w:p>
        </w:tc>
        <w:tc>
          <w:tcPr>
            <w:tcW w:w="1231" w:type="pct"/>
            <w:noWrap w:val="0"/>
            <w:tcMar>
              <w:top w:w="0" w:type="dxa"/>
              <w:bottom w:w="0" w:type="dxa"/>
            </w:tcMar>
            <w:vAlign w:val="center"/>
          </w:tcPr>
          <w:p w14:paraId="2B91160B">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2F9C144">
            <w:pPr>
              <w:tabs>
                <w:tab w:val="left" w:pos="2310"/>
                <w:tab w:val="left" w:pos="4620"/>
                <w:tab w:val="left" w:pos="6720"/>
              </w:tabs>
              <w:rPr>
                <w:rFonts w:ascii="宋体" w:hAnsi="宋体"/>
              </w:rPr>
            </w:pPr>
          </w:p>
        </w:tc>
        <w:tc>
          <w:tcPr>
            <w:tcW w:w="1231" w:type="pct"/>
            <w:noWrap w:val="0"/>
            <w:tcMar>
              <w:top w:w="0" w:type="dxa"/>
              <w:bottom w:w="0" w:type="dxa"/>
            </w:tcMar>
            <w:vAlign w:val="center"/>
          </w:tcPr>
          <w:p w14:paraId="1DD9DD72">
            <w:pPr>
              <w:tabs>
                <w:tab w:val="left" w:pos="2310"/>
                <w:tab w:val="left" w:pos="4620"/>
                <w:tab w:val="left" w:pos="6720"/>
              </w:tabs>
              <w:rPr>
                <w:rFonts w:ascii="宋体" w:hAnsi="宋体"/>
              </w:rPr>
            </w:pPr>
            <w:r>
              <w:rPr>
                <w:rFonts w:ascii="宋体" w:hAnsi="宋体"/>
              </w:rPr>
              <w:t>胡芦巴</w:t>
            </w:r>
          </w:p>
        </w:tc>
        <w:tc>
          <w:tcPr>
            <w:tcW w:w="1467" w:type="pct"/>
            <w:noWrap w:val="0"/>
            <w:tcMar>
              <w:top w:w="0" w:type="dxa"/>
              <w:bottom w:w="0" w:type="dxa"/>
            </w:tcMar>
            <w:vAlign w:val="center"/>
          </w:tcPr>
          <w:p w14:paraId="6698EC00">
            <w:pPr>
              <w:tabs>
                <w:tab w:val="left" w:pos="2310"/>
                <w:tab w:val="left" w:pos="4620"/>
                <w:tab w:val="left" w:pos="6720"/>
              </w:tabs>
              <w:rPr>
                <w:rFonts w:ascii="宋体" w:hAnsi="宋体"/>
              </w:rPr>
            </w:pPr>
            <w:r>
              <w:rPr>
                <w:rFonts w:ascii="宋体" w:hAnsi="宋体"/>
              </w:rPr>
              <w:t>盐炙胡芦巴</w:t>
            </w:r>
          </w:p>
        </w:tc>
      </w:tr>
      <w:tr w14:paraId="00D6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1591485">
            <w:pPr>
              <w:tabs>
                <w:tab w:val="left" w:pos="2310"/>
                <w:tab w:val="left" w:pos="4620"/>
                <w:tab w:val="left" w:pos="6720"/>
              </w:tabs>
              <w:rPr>
                <w:rFonts w:ascii="宋体" w:hAnsi="宋体"/>
              </w:rPr>
            </w:pPr>
            <w:r>
              <w:rPr>
                <w:rFonts w:ascii="宋体" w:hAnsi="宋体"/>
              </w:rPr>
              <w:t>莲房炭</w:t>
            </w:r>
          </w:p>
        </w:tc>
        <w:tc>
          <w:tcPr>
            <w:tcW w:w="1231" w:type="pct"/>
            <w:noWrap w:val="0"/>
            <w:tcMar>
              <w:top w:w="0" w:type="dxa"/>
              <w:bottom w:w="0" w:type="dxa"/>
            </w:tcMar>
            <w:vAlign w:val="center"/>
          </w:tcPr>
          <w:p w14:paraId="5B8BBF7B">
            <w:pPr>
              <w:tabs>
                <w:tab w:val="left" w:pos="2310"/>
                <w:tab w:val="left" w:pos="4620"/>
                <w:tab w:val="left" w:pos="6720"/>
              </w:tabs>
              <w:rPr>
                <w:rFonts w:ascii="宋体" w:hAnsi="宋体"/>
              </w:rPr>
            </w:pPr>
            <w:r>
              <w:rPr>
                <w:rFonts w:ascii="宋体" w:hAnsi="宋体"/>
              </w:rPr>
              <w:t>莲房炭</w:t>
            </w:r>
          </w:p>
        </w:tc>
        <w:tc>
          <w:tcPr>
            <w:tcW w:w="75" w:type="pct"/>
            <w:tcBorders>
              <w:top w:val="nil"/>
              <w:bottom w:val="nil"/>
            </w:tcBorders>
            <w:noWrap w:val="0"/>
            <w:tcMar>
              <w:top w:w="0" w:type="dxa"/>
              <w:bottom w:w="0" w:type="dxa"/>
            </w:tcMar>
            <w:vAlign w:val="center"/>
          </w:tcPr>
          <w:p w14:paraId="6CFA4562">
            <w:pPr>
              <w:tabs>
                <w:tab w:val="left" w:pos="2310"/>
                <w:tab w:val="left" w:pos="4620"/>
                <w:tab w:val="left" w:pos="6720"/>
              </w:tabs>
              <w:rPr>
                <w:rFonts w:ascii="宋体" w:hAnsi="宋体"/>
              </w:rPr>
            </w:pPr>
          </w:p>
        </w:tc>
        <w:tc>
          <w:tcPr>
            <w:tcW w:w="1231" w:type="pct"/>
            <w:noWrap w:val="0"/>
            <w:tcMar>
              <w:top w:w="0" w:type="dxa"/>
              <w:bottom w:w="0" w:type="dxa"/>
            </w:tcMar>
            <w:vAlign w:val="center"/>
          </w:tcPr>
          <w:p w14:paraId="17CA009C">
            <w:pPr>
              <w:tabs>
                <w:tab w:val="left" w:pos="2310"/>
                <w:tab w:val="left" w:pos="4620"/>
                <w:tab w:val="left" w:pos="6720"/>
              </w:tabs>
              <w:rPr>
                <w:rFonts w:ascii="宋体" w:hAnsi="宋体"/>
              </w:rPr>
            </w:pPr>
            <w:r>
              <w:rPr>
                <w:rFonts w:ascii="宋体" w:hAnsi="宋体"/>
              </w:rPr>
              <w:t>椒目</w:t>
            </w:r>
          </w:p>
        </w:tc>
        <w:tc>
          <w:tcPr>
            <w:tcW w:w="1467" w:type="pct"/>
            <w:noWrap w:val="0"/>
            <w:tcMar>
              <w:top w:w="0" w:type="dxa"/>
              <w:bottom w:w="0" w:type="dxa"/>
            </w:tcMar>
            <w:vAlign w:val="center"/>
          </w:tcPr>
          <w:p w14:paraId="0233BD96">
            <w:pPr>
              <w:tabs>
                <w:tab w:val="left" w:pos="2310"/>
                <w:tab w:val="left" w:pos="4620"/>
                <w:tab w:val="left" w:pos="6720"/>
              </w:tabs>
              <w:rPr>
                <w:rFonts w:ascii="宋体" w:hAnsi="宋体"/>
              </w:rPr>
            </w:pPr>
            <w:r>
              <w:rPr>
                <w:rFonts w:ascii="宋体" w:hAnsi="宋体"/>
              </w:rPr>
              <w:t>生品</w:t>
            </w:r>
          </w:p>
        </w:tc>
      </w:tr>
      <w:tr w14:paraId="4197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6A05C83">
            <w:pPr>
              <w:tabs>
                <w:tab w:val="left" w:pos="2310"/>
                <w:tab w:val="left" w:pos="4620"/>
                <w:tab w:val="left" w:pos="6720"/>
              </w:tabs>
              <w:rPr>
                <w:rFonts w:ascii="宋体" w:hAnsi="宋体"/>
              </w:rPr>
            </w:pPr>
            <w:r>
              <w:rPr>
                <w:rFonts w:ascii="宋体" w:hAnsi="宋体"/>
              </w:rPr>
              <w:t>菟丝子</w:t>
            </w:r>
          </w:p>
        </w:tc>
        <w:tc>
          <w:tcPr>
            <w:tcW w:w="1231" w:type="pct"/>
            <w:noWrap w:val="0"/>
            <w:tcMar>
              <w:top w:w="0" w:type="dxa"/>
              <w:bottom w:w="0" w:type="dxa"/>
            </w:tcMar>
            <w:vAlign w:val="center"/>
          </w:tcPr>
          <w:p w14:paraId="4D0C605B">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7DAAD2D">
            <w:pPr>
              <w:tabs>
                <w:tab w:val="left" w:pos="2310"/>
                <w:tab w:val="left" w:pos="4620"/>
                <w:tab w:val="left" w:pos="6720"/>
              </w:tabs>
              <w:rPr>
                <w:rFonts w:ascii="宋体" w:hAnsi="宋体"/>
              </w:rPr>
            </w:pPr>
          </w:p>
        </w:tc>
        <w:tc>
          <w:tcPr>
            <w:tcW w:w="1231" w:type="pct"/>
            <w:noWrap w:val="0"/>
            <w:tcMar>
              <w:top w:w="0" w:type="dxa"/>
              <w:bottom w:w="0" w:type="dxa"/>
            </w:tcMar>
            <w:vAlign w:val="center"/>
          </w:tcPr>
          <w:p w14:paraId="20FE3BEF">
            <w:pPr>
              <w:tabs>
                <w:tab w:val="left" w:pos="2310"/>
                <w:tab w:val="left" w:pos="4620"/>
                <w:tab w:val="left" w:pos="6720"/>
              </w:tabs>
              <w:rPr>
                <w:rFonts w:ascii="宋体" w:hAnsi="宋体"/>
              </w:rPr>
            </w:pPr>
            <w:r>
              <w:rPr>
                <w:rFonts w:ascii="宋体" w:hAnsi="宋体"/>
              </w:rPr>
              <w:t>葱子</w:t>
            </w:r>
          </w:p>
        </w:tc>
        <w:tc>
          <w:tcPr>
            <w:tcW w:w="1467" w:type="pct"/>
            <w:noWrap w:val="0"/>
            <w:tcMar>
              <w:top w:w="0" w:type="dxa"/>
              <w:bottom w:w="0" w:type="dxa"/>
            </w:tcMar>
            <w:vAlign w:val="center"/>
          </w:tcPr>
          <w:p w14:paraId="6334C994">
            <w:pPr>
              <w:tabs>
                <w:tab w:val="left" w:pos="2310"/>
                <w:tab w:val="left" w:pos="4620"/>
                <w:tab w:val="left" w:pos="6720"/>
              </w:tabs>
              <w:rPr>
                <w:rFonts w:ascii="宋体" w:hAnsi="宋体"/>
              </w:rPr>
            </w:pPr>
            <w:r>
              <w:rPr>
                <w:rFonts w:ascii="宋体" w:hAnsi="宋体"/>
              </w:rPr>
              <w:t>生品</w:t>
            </w:r>
          </w:p>
        </w:tc>
      </w:tr>
      <w:tr w14:paraId="3A18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7177331">
            <w:pPr>
              <w:tabs>
                <w:tab w:val="left" w:pos="2310"/>
                <w:tab w:val="left" w:pos="4620"/>
                <w:tab w:val="left" w:pos="6720"/>
              </w:tabs>
              <w:rPr>
                <w:rFonts w:ascii="宋体" w:hAnsi="宋体"/>
              </w:rPr>
            </w:pPr>
            <w:r>
              <w:rPr>
                <w:rFonts w:ascii="宋体" w:hAnsi="宋体"/>
              </w:rPr>
              <w:t>枳实</w:t>
            </w:r>
          </w:p>
        </w:tc>
        <w:tc>
          <w:tcPr>
            <w:tcW w:w="1231" w:type="pct"/>
            <w:noWrap w:val="0"/>
            <w:tcMar>
              <w:top w:w="0" w:type="dxa"/>
              <w:bottom w:w="0" w:type="dxa"/>
            </w:tcMar>
            <w:vAlign w:val="center"/>
          </w:tcPr>
          <w:p w14:paraId="31FC1001">
            <w:pPr>
              <w:tabs>
                <w:tab w:val="left" w:pos="2310"/>
                <w:tab w:val="left" w:pos="4620"/>
                <w:tab w:val="left" w:pos="6720"/>
              </w:tabs>
              <w:rPr>
                <w:rFonts w:ascii="宋体" w:hAnsi="宋体"/>
              </w:rPr>
            </w:pPr>
            <w:r>
              <w:rPr>
                <w:rFonts w:ascii="宋体" w:hAnsi="宋体"/>
              </w:rPr>
              <w:t>麸炒枳实</w:t>
            </w:r>
          </w:p>
        </w:tc>
        <w:tc>
          <w:tcPr>
            <w:tcW w:w="75" w:type="pct"/>
            <w:tcBorders>
              <w:top w:val="nil"/>
              <w:bottom w:val="nil"/>
            </w:tcBorders>
            <w:noWrap w:val="0"/>
            <w:tcMar>
              <w:top w:w="0" w:type="dxa"/>
              <w:bottom w:w="0" w:type="dxa"/>
            </w:tcMar>
            <w:vAlign w:val="center"/>
          </w:tcPr>
          <w:p w14:paraId="0678710B">
            <w:pPr>
              <w:tabs>
                <w:tab w:val="left" w:pos="2310"/>
                <w:tab w:val="left" w:pos="4620"/>
                <w:tab w:val="left" w:pos="6720"/>
              </w:tabs>
              <w:rPr>
                <w:rFonts w:ascii="宋体" w:hAnsi="宋体"/>
              </w:rPr>
            </w:pPr>
          </w:p>
        </w:tc>
        <w:tc>
          <w:tcPr>
            <w:tcW w:w="1231" w:type="pct"/>
            <w:noWrap w:val="0"/>
            <w:tcMar>
              <w:top w:w="0" w:type="dxa"/>
              <w:bottom w:w="0" w:type="dxa"/>
            </w:tcMar>
            <w:vAlign w:val="center"/>
          </w:tcPr>
          <w:p w14:paraId="12F7F546">
            <w:pPr>
              <w:tabs>
                <w:tab w:val="left" w:pos="2310"/>
                <w:tab w:val="left" w:pos="4620"/>
                <w:tab w:val="left" w:pos="6720"/>
              </w:tabs>
              <w:rPr>
                <w:rFonts w:ascii="宋体" w:hAnsi="宋体"/>
              </w:rPr>
            </w:pPr>
            <w:r>
              <w:rPr>
                <w:rFonts w:ascii="宋体" w:hAnsi="宋体"/>
              </w:rPr>
              <w:t>紫苏子</w:t>
            </w:r>
          </w:p>
        </w:tc>
        <w:tc>
          <w:tcPr>
            <w:tcW w:w="1467" w:type="pct"/>
            <w:noWrap w:val="0"/>
            <w:tcMar>
              <w:top w:w="0" w:type="dxa"/>
              <w:bottom w:w="0" w:type="dxa"/>
            </w:tcMar>
            <w:vAlign w:val="center"/>
          </w:tcPr>
          <w:p w14:paraId="311E1827">
            <w:pPr>
              <w:tabs>
                <w:tab w:val="left" w:pos="2310"/>
                <w:tab w:val="left" w:pos="4620"/>
                <w:tab w:val="left" w:pos="6720"/>
              </w:tabs>
              <w:rPr>
                <w:rFonts w:ascii="宋体" w:hAnsi="宋体"/>
              </w:rPr>
            </w:pPr>
            <w:r>
              <w:rPr>
                <w:rFonts w:ascii="宋体" w:hAnsi="宋体"/>
              </w:rPr>
              <w:t>炒紫苏子</w:t>
            </w:r>
          </w:p>
        </w:tc>
      </w:tr>
      <w:tr w14:paraId="6197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BD75FCE">
            <w:pPr>
              <w:tabs>
                <w:tab w:val="left" w:pos="2310"/>
                <w:tab w:val="left" w:pos="4620"/>
                <w:tab w:val="left" w:pos="6720"/>
              </w:tabs>
              <w:rPr>
                <w:rFonts w:ascii="宋体" w:hAnsi="宋体"/>
              </w:rPr>
            </w:pPr>
            <w:r>
              <w:rPr>
                <w:rFonts w:ascii="宋体" w:hAnsi="宋体"/>
              </w:rPr>
              <w:t>鹅枳实</w:t>
            </w:r>
          </w:p>
        </w:tc>
        <w:tc>
          <w:tcPr>
            <w:tcW w:w="1231" w:type="pct"/>
            <w:noWrap w:val="0"/>
            <w:tcMar>
              <w:top w:w="0" w:type="dxa"/>
              <w:bottom w:w="0" w:type="dxa"/>
            </w:tcMar>
            <w:vAlign w:val="center"/>
          </w:tcPr>
          <w:p w14:paraId="413038BF">
            <w:pPr>
              <w:tabs>
                <w:tab w:val="left" w:pos="2310"/>
                <w:tab w:val="left" w:pos="4620"/>
                <w:tab w:val="left" w:pos="6720"/>
              </w:tabs>
              <w:rPr>
                <w:rFonts w:ascii="宋体" w:hAnsi="宋体"/>
              </w:rPr>
            </w:pPr>
            <w:r>
              <w:rPr>
                <w:rFonts w:ascii="宋体" w:hAnsi="宋体"/>
              </w:rPr>
              <w:t>砂烫鹅枳实</w:t>
            </w:r>
          </w:p>
        </w:tc>
        <w:tc>
          <w:tcPr>
            <w:tcW w:w="75" w:type="pct"/>
            <w:tcBorders>
              <w:top w:val="nil"/>
              <w:bottom w:val="nil"/>
            </w:tcBorders>
            <w:noWrap w:val="0"/>
            <w:tcMar>
              <w:top w:w="0" w:type="dxa"/>
              <w:bottom w:w="0" w:type="dxa"/>
            </w:tcMar>
            <w:vAlign w:val="center"/>
          </w:tcPr>
          <w:p w14:paraId="06524CD2">
            <w:pPr>
              <w:tabs>
                <w:tab w:val="left" w:pos="2310"/>
                <w:tab w:val="left" w:pos="4620"/>
                <w:tab w:val="left" w:pos="6720"/>
              </w:tabs>
              <w:rPr>
                <w:rFonts w:ascii="宋体" w:hAnsi="宋体"/>
              </w:rPr>
            </w:pPr>
          </w:p>
        </w:tc>
        <w:tc>
          <w:tcPr>
            <w:tcW w:w="1231" w:type="pct"/>
            <w:noWrap w:val="0"/>
            <w:tcMar>
              <w:top w:w="0" w:type="dxa"/>
              <w:bottom w:w="0" w:type="dxa"/>
            </w:tcMar>
            <w:vAlign w:val="center"/>
          </w:tcPr>
          <w:p w14:paraId="3170DF9B">
            <w:pPr>
              <w:tabs>
                <w:tab w:val="left" w:pos="2310"/>
                <w:tab w:val="left" w:pos="4620"/>
                <w:tab w:val="left" w:pos="6720"/>
              </w:tabs>
              <w:rPr>
                <w:rFonts w:ascii="宋体" w:hAnsi="宋体"/>
              </w:rPr>
            </w:pPr>
            <w:r>
              <w:rPr>
                <w:rFonts w:ascii="宋体" w:hAnsi="宋体"/>
              </w:rPr>
              <w:t>桃仁</w:t>
            </w:r>
          </w:p>
        </w:tc>
        <w:tc>
          <w:tcPr>
            <w:tcW w:w="1467" w:type="pct"/>
            <w:noWrap w:val="0"/>
            <w:tcMar>
              <w:top w:w="0" w:type="dxa"/>
              <w:bottom w:w="0" w:type="dxa"/>
            </w:tcMar>
            <w:vAlign w:val="center"/>
          </w:tcPr>
          <w:p w14:paraId="167CFAF0">
            <w:pPr>
              <w:tabs>
                <w:tab w:val="left" w:pos="2310"/>
                <w:tab w:val="left" w:pos="4620"/>
                <w:tab w:val="left" w:pos="6720"/>
              </w:tabs>
              <w:rPr>
                <w:rFonts w:ascii="宋体" w:hAnsi="宋体"/>
              </w:rPr>
            </w:pPr>
            <w:r>
              <w:rPr>
                <w:rFonts w:hint="eastAsia" w:ascii="宋体" w:hAnsi="宋体"/>
              </w:rPr>
              <w:t>燀</w:t>
            </w:r>
            <w:r>
              <w:rPr>
                <w:rFonts w:ascii="宋体" w:hAnsi="宋体"/>
              </w:rPr>
              <w:t>桃仁</w:t>
            </w:r>
          </w:p>
        </w:tc>
      </w:tr>
      <w:tr w14:paraId="0D7D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9D6456B">
            <w:pPr>
              <w:tabs>
                <w:tab w:val="left" w:pos="2310"/>
                <w:tab w:val="left" w:pos="4620"/>
                <w:tab w:val="left" w:pos="6720"/>
              </w:tabs>
              <w:rPr>
                <w:rFonts w:ascii="宋体" w:hAnsi="宋体"/>
              </w:rPr>
            </w:pPr>
            <w:r>
              <w:rPr>
                <w:rFonts w:ascii="宋体" w:hAnsi="宋体"/>
              </w:rPr>
              <w:t>桑椹</w:t>
            </w:r>
          </w:p>
        </w:tc>
        <w:tc>
          <w:tcPr>
            <w:tcW w:w="1231" w:type="pct"/>
            <w:noWrap w:val="0"/>
            <w:tcMar>
              <w:top w:w="0" w:type="dxa"/>
              <w:bottom w:w="0" w:type="dxa"/>
            </w:tcMar>
            <w:vAlign w:val="center"/>
          </w:tcPr>
          <w:p w14:paraId="6695FB43">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7E2E4E4">
            <w:pPr>
              <w:tabs>
                <w:tab w:val="left" w:pos="2310"/>
                <w:tab w:val="left" w:pos="4620"/>
                <w:tab w:val="left" w:pos="6720"/>
              </w:tabs>
              <w:rPr>
                <w:rFonts w:ascii="宋体" w:hAnsi="宋体"/>
              </w:rPr>
            </w:pPr>
          </w:p>
        </w:tc>
        <w:tc>
          <w:tcPr>
            <w:tcW w:w="1231" w:type="pct"/>
            <w:noWrap w:val="0"/>
            <w:tcMar>
              <w:top w:w="0" w:type="dxa"/>
              <w:bottom w:w="0" w:type="dxa"/>
            </w:tcMar>
            <w:vAlign w:val="center"/>
          </w:tcPr>
          <w:p w14:paraId="4FCC5891">
            <w:pPr>
              <w:tabs>
                <w:tab w:val="left" w:pos="2310"/>
                <w:tab w:val="left" w:pos="4620"/>
                <w:tab w:val="left" w:pos="6720"/>
              </w:tabs>
              <w:rPr>
                <w:rFonts w:ascii="宋体" w:hAnsi="宋体"/>
              </w:rPr>
            </w:pPr>
            <w:r>
              <w:rPr>
                <w:rFonts w:ascii="宋体" w:hAnsi="宋体"/>
              </w:rPr>
              <w:t>生薏苡仁</w:t>
            </w:r>
          </w:p>
        </w:tc>
        <w:tc>
          <w:tcPr>
            <w:tcW w:w="1467" w:type="pct"/>
            <w:noWrap w:val="0"/>
            <w:tcMar>
              <w:top w:w="0" w:type="dxa"/>
              <w:bottom w:w="0" w:type="dxa"/>
            </w:tcMar>
            <w:vAlign w:val="center"/>
          </w:tcPr>
          <w:p w14:paraId="56EB7911">
            <w:pPr>
              <w:tabs>
                <w:tab w:val="left" w:pos="2310"/>
                <w:tab w:val="left" w:pos="4620"/>
                <w:tab w:val="left" w:pos="6720"/>
              </w:tabs>
              <w:rPr>
                <w:rFonts w:ascii="宋体" w:hAnsi="宋体"/>
              </w:rPr>
            </w:pPr>
            <w:r>
              <w:rPr>
                <w:rFonts w:ascii="宋体" w:hAnsi="宋体"/>
              </w:rPr>
              <w:t>生品</w:t>
            </w:r>
          </w:p>
        </w:tc>
      </w:tr>
      <w:tr w14:paraId="11EE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ADD1BFD">
            <w:pPr>
              <w:tabs>
                <w:tab w:val="left" w:pos="2310"/>
                <w:tab w:val="left" w:pos="4620"/>
                <w:tab w:val="left" w:pos="6720"/>
              </w:tabs>
              <w:rPr>
                <w:rFonts w:ascii="宋体" w:hAnsi="宋体"/>
              </w:rPr>
            </w:pPr>
            <w:r>
              <w:rPr>
                <w:rFonts w:ascii="宋体" w:hAnsi="宋体"/>
              </w:rPr>
              <w:t>淡豆豉</w:t>
            </w:r>
          </w:p>
        </w:tc>
        <w:tc>
          <w:tcPr>
            <w:tcW w:w="1231" w:type="pct"/>
            <w:noWrap w:val="0"/>
            <w:tcMar>
              <w:top w:w="0" w:type="dxa"/>
              <w:bottom w:w="0" w:type="dxa"/>
            </w:tcMar>
            <w:vAlign w:val="center"/>
          </w:tcPr>
          <w:p w14:paraId="21E7A288">
            <w:pPr>
              <w:tabs>
                <w:tab w:val="left" w:pos="2310"/>
                <w:tab w:val="left" w:pos="4620"/>
                <w:tab w:val="left" w:pos="6720"/>
              </w:tabs>
              <w:rPr>
                <w:rFonts w:ascii="宋体" w:hAnsi="宋体"/>
              </w:rPr>
            </w:pPr>
            <w:r>
              <w:rPr>
                <w:rFonts w:ascii="宋体" w:hAnsi="宋体"/>
              </w:rPr>
              <w:t>淡豆豉</w:t>
            </w:r>
          </w:p>
        </w:tc>
        <w:tc>
          <w:tcPr>
            <w:tcW w:w="75" w:type="pct"/>
            <w:tcBorders>
              <w:top w:val="nil"/>
              <w:bottom w:val="nil"/>
            </w:tcBorders>
            <w:noWrap w:val="0"/>
            <w:tcMar>
              <w:top w:w="0" w:type="dxa"/>
              <w:bottom w:w="0" w:type="dxa"/>
            </w:tcMar>
            <w:vAlign w:val="center"/>
          </w:tcPr>
          <w:p w14:paraId="70270A60">
            <w:pPr>
              <w:tabs>
                <w:tab w:val="left" w:pos="2310"/>
                <w:tab w:val="left" w:pos="4620"/>
                <w:tab w:val="left" w:pos="6720"/>
              </w:tabs>
              <w:rPr>
                <w:rFonts w:ascii="宋体" w:hAnsi="宋体"/>
              </w:rPr>
            </w:pPr>
          </w:p>
        </w:tc>
        <w:tc>
          <w:tcPr>
            <w:tcW w:w="1231" w:type="pct"/>
            <w:noWrap w:val="0"/>
            <w:tcMar>
              <w:top w:w="0" w:type="dxa"/>
              <w:bottom w:w="0" w:type="dxa"/>
            </w:tcMar>
            <w:vAlign w:val="center"/>
          </w:tcPr>
          <w:p w14:paraId="14475E89">
            <w:pPr>
              <w:tabs>
                <w:tab w:val="left" w:pos="2310"/>
                <w:tab w:val="left" w:pos="4620"/>
                <w:tab w:val="left" w:pos="6720"/>
              </w:tabs>
              <w:rPr>
                <w:rFonts w:ascii="宋体" w:hAnsi="宋体"/>
              </w:rPr>
            </w:pPr>
            <w:r>
              <w:rPr>
                <w:rFonts w:ascii="宋体" w:hAnsi="宋体"/>
              </w:rPr>
              <w:t>薏苡仁</w:t>
            </w:r>
          </w:p>
        </w:tc>
        <w:tc>
          <w:tcPr>
            <w:tcW w:w="1467" w:type="pct"/>
            <w:noWrap w:val="0"/>
            <w:tcMar>
              <w:top w:w="0" w:type="dxa"/>
              <w:bottom w:w="0" w:type="dxa"/>
            </w:tcMar>
            <w:vAlign w:val="center"/>
          </w:tcPr>
          <w:p w14:paraId="4F973481">
            <w:pPr>
              <w:tabs>
                <w:tab w:val="left" w:pos="2310"/>
                <w:tab w:val="left" w:pos="4620"/>
                <w:tab w:val="left" w:pos="6720"/>
              </w:tabs>
              <w:rPr>
                <w:rFonts w:ascii="宋体" w:hAnsi="宋体"/>
              </w:rPr>
            </w:pPr>
            <w:r>
              <w:rPr>
                <w:rFonts w:ascii="宋体" w:hAnsi="宋体"/>
              </w:rPr>
              <w:t>麸炒薏苡仁</w:t>
            </w:r>
          </w:p>
        </w:tc>
      </w:tr>
      <w:tr w14:paraId="75E7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255E5151">
            <w:pPr>
              <w:tabs>
                <w:tab w:val="left" w:pos="2310"/>
                <w:tab w:val="left" w:pos="4620"/>
                <w:tab w:val="left" w:pos="6720"/>
              </w:tabs>
              <w:rPr>
                <w:rFonts w:ascii="宋体" w:hAnsi="宋体"/>
              </w:rPr>
            </w:pPr>
            <w:r>
              <w:rPr>
                <w:rFonts w:ascii="宋体" w:hAnsi="宋体"/>
              </w:rPr>
              <w:t>莱菔子</w:t>
            </w:r>
          </w:p>
        </w:tc>
        <w:tc>
          <w:tcPr>
            <w:tcW w:w="1231" w:type="pct"/>
            <w:noWrap w:val="0"/>
            <w:tcMar>
              <w:top w:w="0" w:type="dxa"/>
              <w:bottom w:w="0" w:type="dxa"/>
            </w:tcMar>
            <w:vAlign w:val="center"/>
          </w:tcPr>
          <w:p w14:paraId="04406B59">
            <w:pPr>
              <w:tabs>
                <w:tab w:val="left" w:pos="2310"/>
                <w:tab w:val="left" w:pos="4620"/>
                <w:tab w:val="left" w:pos="6720"/>
              </w:tabs>
              <w:rPr>
                <w:rFonts w:ascii="宋体" w:hAnsi="宋体"/>
              </w:rPr>
            </w:pPr>
            <w:r>
              <w:rPr>
                <w:rFonts w:ascii="宋体" w:hAnsi="宋体"/>
              </w:rPr>
              <w:t>炒莱菔子</w:t>
            </w:r>
          </w:p>
        </w:tc>
        <w:tc>
          <w:tcPr>
            <w:tcW w:w="75" w:type="pct"/>
            <w:tcBorders>
              <w:top w:val="nil"/>
              <w:bottom w:val="nil"/>
            </w:tcBorders>
            <w:noWrap w:val="0"/>
            <w:tcMar>
              <w:top w:w="0" w:type="dxa"/>
              <w:bottom w:w="0" w:type="dxa"/>
            </w:tcMar>
            <w:vAlign w:val="center"/>
          </w:tcPr>
          <w:p w14:paraId="7A77D883">
            <w:pPr>
              <w:tabs>
                <w:tab w:val="left" w:pos="2310"/>
                <w:tab w:val="left" w:pos="4620"/>
                <w:tab w:val="left" w:pos="6720"/>
              </w:tabs>
              <w:rPr>
                <w:rFonts w:ascii="宋体" w:hAnsi="宋体"/>
              </w:rPr>
            </w:pPr>
          </w:p>
        </w:tc>
        <w:tc>
          <w:tcPr>
            <w:tcW w:w="1231" w:type="pct"/>
            <w:noWrap w:val="0"/>
            <w:tcMar>
              <w:top w:w="0" w:type="dxa"/>
              <w:bottom w:w="0" w:type="dxa"/>
            </w:tcMar>
            <w:vAlign w:val="center"/>
          </w:tcPr>
          <w:p w14:paraId="5287AAFC">
            <w:pPr>
              <w:tabs>
                <w:tab w:val="left" w:pos="2310"/>
                <w:tab w:val="left" w:pos="4620"/>
                <w:tab w:val="left" w:pos="6720"/>
              </w:tabs>
              <w:rPr>
                <w:rFonts w:ascii="宋体" w:hAnsi="宋体"/>
              </w:rPr>
            </w:pPr>
            <w:r>
              <w:rPr>
                <w:rFonts w:ascii="宋体" w:hAnsi="宋体"/>
              </w:rPr>
              <w:t>土薏苡仁</w:t>
            </w:r>
          </w:p>
        </w:tc>
        <w:tc>
          <w:tcPr>
            <w:tcW w:w="1467" w:type="pct"/>
            <w:noWrap w:val="0"/>
            <w:tcMar>
              <w:top w:w="0" w:type="dxa"/>
              <w:bottom w:w="0" w:type="dxa"/>
            </w:tcMar>
            <w:vAlign w:val="center"/>
          </w:tcPr>
          <w:p w14:paraId="4DFA593A">
            <w:pPr>
              <w:tabs>
                <w:tab w:val="left" w:pos="2310"/>
                <w:tab w:val="left" w:pos="4620"/>
                <w:tab w:val="left" w:pos="6720"/>
              </w:tabs>
              <w:rPr>
                <w:rFonts w:ascii="宋体" w:hAnsi="宋体"/>
              </w:rPr>
            </w:pPr>
            <w:r>
              <w:rPr>
                <w:rFonts w:ascii="宋体" w:hAnsi="宋体"/>
              </w:rPr>
              <w:t>土炒薏苡仁</w:t>
            </w:r>
          </w:p>
        </w:tc>
      </w:tr>
      <w:tr w14:paraId="4233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63EEAF2">
            <w:pPr>
              <w:tabs>
                <w:tab w:val="left" w:pos="2310"/>
                <w:tab w:val="left" w:pos="4620"/>
                <w:tab w:val="left" w:pos="6720"/>
              </w:tabs>
              <w:rPr>
                <w:rFonts w:ascii="宋体" w:hAnsi="宋体"/>
              </w:rPr>
            </w:pPr>
            <w:r>
              <w:rPr>
                <w:rFonts w:ascii="宋体" w:hAnsi="宋体"/>
              </w:rPr>
              <w:t>枳椇子</w:t>
            </w:r>
          </w:p>
        </w:tc>
        <w:tc>
          <w:tcPr>
            <w:tcW w:w="1231" w:type="pct"/>
            <w:noWrap w:val="0"/>
            <w:tcMar>
              <w:top w:w="0" w:type="dxa"/>
              <w:bottom w:w="0" w:type="dxa"/>
            </w:tcMar>
            <w:vAlign w:val="center"/>
          </w:tcPr>
          <w:p w14:paraId="0A54CA89">
            <w:pPr>
              <w:tabs>
                <w:tab w:val="left" w:pos="2310"/>
                <w:tab w:val="left" w:pos="4620"/>
                <w:tab w:val="left" w:pos="6720"/>
              </w:tabs>
              <w:rPr>
                <w:rFonts w:ascii="宋体" w:hAnsi="宋体"/>
              </w:rPr>
            </w:pPr>
            <w:r>
              <w:rPr>
                <w:rFonts w:ascii="宋体" w:hAnsi="宋体"/>
              </w:rPr>
              <w:t>枳椇子</w:t>
            </w:r>
          </w:p>
        </w:tc>
        <w:tc>
          <w:tcPr>
            <w:tcW w:w="75" w:type="pct"/>
            <w:tcBorders>
              <w:top w:val="nil"/>
              <w:bottom w:val="nil"/>
            </w:tcBorders>
            <w:noWrap w:val="0"/>
            <w:tcMar>
              <w:top w:w="0" w:type="dxa"/>
              <w:bottom w:w="0" w:type="dxa"/>
            </w:tcMar>
            <w:vAlign w:val="center"/>
          </w:tcPr>
          <w:p w14:paraId="06707FCA">
            <w:pPr>
              <w:tabs>
                <w:tab w:val="left" w:pos="2310"/>
                <w:tab w:val="left" w:pos="4620"/>
                <w:tab w:val="left" w:pos="6720"/>
              </w:tabs>
              <w:rPr>
                <w:rFonts w:ascii="宋体" w:hAnsi="宋体"/>
              </w:rPr>
            </w:pPr>
          </w:p>
        </w:tc>
        <w:tc>
          <w:tcPr>
            <w:tcW w:w="1231" w:type="pct"/>
            <w:noWrap w:val="0"/>
            <w:tcMar>
              <w:top w:w="0" w:type="dxa"/>
              <w:bottom w:w="0" w:type="dxa"/>
            </w:tcMar>
            <w:vAlign w:val="center"/>
          </w:tcPr>
          <w:p w14:paraId="305B21AC">
            <w:pPr>
              <w:tabs>
                <w:tab w:val="left" w:pos="2310"/>
                <w:tab w:val="left" w:pos="4620"/>
                <w:tab w:val="left" w:pos="6720"/>
              </w:tabs>
              <w:rPr>
                <w:rFonts w:ascii="宋体" w:hAnsi="宋体"/>
              </w:rPr>
            </w:pPr>
            <w:r>
              <w:rPr>
                <w:rFonts w:ascii="宋体" w:hAnsi="宋体"/>
              </w:rPr>
              <w:t>焦薏苡仁</w:t>
            </w:r>
          </w:p>
        </w:tc>
        <w:tc>
          <w:tcPr>
            <w:tcW w:w="1467" w:type="pct"/>
            <w:noWrap w:val="0"/>
            <w:tcMar>
              <w:top w:w="0" w:type="dxa"/>
              <w:bottom w:w="0" w:type="dxa"/>
            </w:tcMar>
            <w:vAlign w:val="center"/>
          </w:tcPr>
          <w:p w14:paraId="015B26D9">
            <w:pPr>
              <w:tabs>
                <w:tab w:val="left" w:pos="2310"/>
                <w:tab w:val="left" w:pos="4620"/>
                <w:tab w:val="left" w:pos="6720"/>
              </w:tabs>
              <w:rPr>
                <w:rFonts w:ascii="宋体" w:hAnsi="宋体"/>
              </w:rPr>
            </w:pPr>
            <w:r>
              <w:rPr>
                <w:rFonts w:ascii="宋体" w:hAnsi="宋体"/>
              </w:rPr>
              <w:t>焦薏苡仁</w:t>
            </w:r>
          </w:p>
        </w:tc>
      </w:tr>
      <w:tr w14:paraId="779B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27329FC">
            <w:pPr>
              <w:tabs>
                <w:tab w:val="left" w:pos="2310"/>
                <w:tab w:val="left" w:pos="4620"/>
                <w:tab w:val="left" w:pos="6720"/>
              </w:tabs>
              <w:rPr>
                <w:rFonts w:ascii="宋体" w:hAnsi="宋体"/>
              </w:rPr>
            </w:pPr>
            <w:r>
              <w:rPr>
                <w:rFonts w:ascii="宋体" w:hAnsi="宋体"/>
              </w:rPr>
              <w:t>生栀子</w:t>
            </w:r>
          </w:p>
        </w:tc>
        <w:tc>
          <w:tcPr>
            <w:tcW w:w="1231" w:type="pct"/>
            <w:noWrap w:val="0"/>
            <w:tcMar>
              <w:top w:w="0" w:type="dxa"/>
              <w:bottom w:w="0" w:type="dxa"/>
            </w:tcMar>
            <w:vAlign w:val="center"/>
          </w:tcPr>
          <w:p w14:paraId="0E2F5757">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2BB7B1D">
            <w:pPr>
              <w:tabs>
                <w:tab w:val="left" w:pos="2310"/>
                <w:tab w:val="left" w:pos="4620"/>
                <w:tab w:val="left" w:pos="6720"/>
              </w:tabs>
              <w:rPr>
                <w:rFonts w:ascii="宋体" w:hAnsi="宋体"/>
              </w:rPr>
            </w:pPr>
          </w:p>
        </w:tc>
        <w:tc>
          <w:tcPr>
            <w:tcW w:w="1231" w:type="pct"/>
            <w:noWrap w:val="0"/>
            <w:tcMar>
              <w:top w:w="0" w:type="dxa"/>
              <w:bottom w:w="0" w:type="dxa"/>
            </w:tcMar>
            <w:vAlign w:val="center"/>
          </w:tcPr>
          <w:p w14:paraId="62CF4CB0">
            <w:pPr>
              <w:tabs>
                <w:tab w:val="left" w:pos="2310"/>
                <w:tab w:val="left" w:pos="4620"/>
                <w:tab w:val="left" w:pos="6720"/>
              </w:tabs>
              <w:rPr>
                <w:rFonts w:ascii="宋体" w:hAnsi="宋体"/>
              </w:rPr>
            </w:pPr>
            <w:r>
              <w:rPr>
                <w:rFonts w:ascii="宋体" w:hAnsi="宋体"/>
              </w:rPr>
              <w:t>橘红</w:t>
            </w:r>
          </w:p>
        </w:tc>
        <w:tc>
          <w:tcPr>
            <w:tcW w:w="1467" w:type="pct"/>
            <w:noWrap w:val="0"/>
            <w:tcMar>
              <w:top w:w="0" w:type="dxa"/>
              <w:bottom w:w="0" w:type="dxa"/>
            </w:tcMar>
            <w:vAlign w:val="center"/>
          </w:tcPr>
          <w:p w14:paraId="11816ED0">
            <w:pPr>
              <w:tabs>
                <w:tab w:val="left" w:pos="2310"/>
                <w:tab w:val="left" w:pos="4620"/>
                <w:tab w:val="left" w:pos="6720"/>
              </w:tabs>
              <w:rPr>
                <w:rFonts w:ascii="宋体" w:hAnsi="宋体"/>
              </w:rPr>
            </w:pPr>
            <w:r>
              <w:rPr>
                <w:rFonts w:ascii="宋体" w:hAnsi="宋体"/>
              </w:rPr>
              <w:t>生品</w:t>
            </w:r>
          </w:p>
        </w:tc>
      </w:tr>
      <w:tr w14:paraId="44BD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7AF2953">
            <w:pPr>
              <w:tabs>
                <w:tab w:val="left" w:pos="2310"/>
                <w:tab w:val="left" w:pos="4620"/>
                <w:tab w:val="left" w:pos="6720"/>
              </w:tabs>
              <w:rPr>
                <w:rFonts w:ascii="宋体" w:hAnsi="宋体"/>
              </w:rPr>
            </w:pPr>
            <w:r>
              <w:rPr>
                <w:rFonts w:ascii="宋体" w:hAnsi="宋体"/>
              </w:rPr>
              <w:t>栀子</w:t>
            </w:r>
          </w:p>
        </w:tc>
        <w:tc>
          <w:tcPr>
            <w:tcW w:w="1231" w:type="pct"/>
            <w:noWrap w:val="0"/>
            <w:tcMar>
              <w:top w:w="0" w:type="dxa"/>
              <w:bottom w:w="0" w:type="dxa"/>
            </w:tcMar>
            <w:vAlign w:val="center"/>
          </w:tcPr>
          <w:p w14:paraId="0D9D57FF">
            <w:pPr>
              <w:tabs>
                <w:tab w:val="left" w:pos="2310"/>
                <w:tab w:val="left" w:pos="4620"/>
                <w:tab w:val="left" w:pos="6720"/>
              </w:tabs>
              <w:rPr>
                <w:rFonts w:ascii="宋体" w:hAnsi="宋体"/>
              </w:rPr>
            </w:pPr>
            <w:r>
              <w:rPr>
                <w:rFonts w:ascii="宋体" w:hAnsi="宋体"/>
              </w:rPr>
              <w:t>姜炙栀子</w:t>
            </w:r>
          </w:p>
        </w:tc>
        <w:tc>
          <w:tcPr>
            <w:tcW w:w="75" w:type="pct"/>
            <w:tcBorders>
              <w:top w:val="nil"/>
              <w:bottom w:val="nil"/>
            </w:tcBorders>
            <w:noWrap w:val="0"/>
            <w:tcMar>
              <w:top w:w="0" w:type="dxa"/>
              <w:bottom w:w="0" w:type="dxa"/>
            </w:tcMar>
            <w:vAlign w:val="center"/>
          </w:tcPr>
          <w:p w14:paraId="0BC18EA6">
            <w:pPr>
              <w:tabs>
                <w:tab w:val="left" w:pos="2310"/>
                <w:tab w:val="left" w:pos="4620"/>
                <w:tab w:val="left" w:pos="6720"/>
              </w:tabs>
              <w:rPr>
                <w:rFonts w:ascii="宋体" w:hAnsi="宋体"/>
              </w:rPr>
            </w:pPr>
          </w:p>
        </w:tc>
        <w:tc>
          <w:tcPr>
            <w:tcW w:w="1231" w:type="pct"/>
            <w:noWrap w:val="0"/>
            <w:tcMar>
              <w:top w:w="0" w:type="dxa"/>
              <w:bottom w:w="0" w:type="dxa"/>
            </w:tcMar>
            <w:vAlign w:val="center"/>
          </w:tcPr>
          <w:p w14:paraId="2A46888B">
            <w:pPr>
              <w:tabs>
                <w:tab w:val="left" w:pos="2310"/>
                <w:tab w:val="left" w:pos="4620"/>
                <w:tab w:val="left" w:pos="6720"/>
              </w:tabs>
              <w:rPr>
                <w:rFonts w:ascii="宋体" w:hAnsi="宋体"/>
              </w:rPr>
            </w:pPr>
            <w:r>
              <w:rPr>
                <w:rFonts w:ascii="宋体" w:hAnsi="宋体"/>
              </w:rPr>
              <w:t>炙橘红</w:t>
            </w:r>
          </w:p>
        </w:tc>
        <w:tc>
          <w:tcPr>
            <w:tcW w:w="1467" w:type="pct"/>
            <w:noWrap w:val="0"/>
            <w:tcMar>
              <w:top w:w="0" w:type="dxa"/>
              <w:bottom w:w="0" w:type="dxa"/>
            </w:tcMar>
            <w:vAlign w:val="center"/>
          </w:tcPr>
          <w:p w14:paraId="5FB7496F">
            <w:pPr>
              <w:tabs>
                <w:tab w:val="left" w:pos="2310"/>
                <w:tab w:val="left" w:pos="4620"/>
                <w:tab w:val="left" w:pos="6720"/>
              </w:tabs>
              <w:rPr>
                <w:rFonts w:ascii="宋体" w:hAnsi="宋体"/>
              </w:rPr>
            </w:pPr>
            <w:r>
              <w:rPr>
                <w:rFonts w:ascii="宋体" w:hAnsi="宋体"/>
              </w:rPr>
              <w:t>蜜炙橘红</w:t>
            </w:r>
          </w:p>
        </w:tc>
      </w:tr>
      <w:tr w14:paraId="62AD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8A9DEAE">
            <w:pPr>
              <w:tabs>
                <w:tab w:val="left" w:pos="2310"/>
                <w:tab w:val="left" w:pos="4620"/>
                <w:tab w:val="left" w:pos="6720"/>
              </w:tabs>
              <w:rPr>
                <w:rFonts w:ascii="宋体" w:hAnsi="宋体"/>
              </w:rPr>
            </w:pPr>
            <w:r>
              <w:rPr>
                <w:rFonts w:ascii="宋体" w:hAnsi="宋体"/>
              </w:rPr>
              <w:t>焦栀子</w:t>
            </w:r>
          </w:p>
        </w:tc>
        <w:tc>
          <w:tcPr>
            <w:tcW w:w="1231" w:type="pct"/>
            <w:noWrap w:val="0"/>
            <w:tcMar>
              <w:top w:w="0" w:type="dxa"/>
              <w:bottom w:w="0" w:type="dxa"/>
            </w:tcMar>
            <w:vAlign w:val="center"/>
          </w:tcPr>
          <w:p w14:paraId="7EDE8AAD">
            <w:pPr>
              <w:tabs>
                <w:tab w:val="left" w:pos="2310"/>
                <w:tab w:val="left" w:pos="4620"/>
                <w:tab w:val="left" w:pos="6720"/>
              </w:tabs>
              <w:rPr>
                <w:rFonts w:ascii="宋体" w:hAnsi="宋体"/>
              </w:rPr>
            </w:pPr>
            <w:r>
              <w:rPr>
                <w:rFonts w:ascii="宋体" w:hAnsi="宋体"/>
              </w:rPr>
              <w:t>焦栀子</w:t>
            </w:r>
          </w:p>
        </w:tc>
        <w:tc>
          <w:tcPr>
            <w:tcW w:w="75" w:type="pct"/>
            <w:tcBorders>
              <w:top w:val="nil"/>
              <w:bottom w:val="nil"/>
            </w:tcBorders>
            <w:noWrap w:val="0"/>
            <w:tcMar>
              <w:top w:w="0" w:type="dxa"/>
              <w:bottom w:w="0" w:type="dxa"/>
            </w:tcMar>
            <w:vAlign w:val="center"/>
          </w:tcPr>
          <w:p w14:paraId="6E73F28A">
            <w:pPr>
              <w:tabs>
                <w:tab w:val="left" w:pos="2310"/>
                <w:tab w:val="left" w:pos="4620"/>
                <w:tab w:val="left" w:pos="6720"/>
              </w:tabs>
              <w:rPr>
                <w:rFonts w:ascii="宋体" w:hAnsi="宋体"/>
              </w:rPr>
            </w:pPr>
          </w:p>
        </w:tc>
        <w:tc>
          <w:tcPr>
            <w:tcW w:w="1231" w:type="pct"/>
            <w:noWrap w:val="0"/>
            <w:tcMar>
              <w:top w:w="0" w:type="dxa"/>
              <w:bottom w:w="0" w:type="dxa"/>
            </w:tcMar>
            <w:vAlign w:val="center"/>
          </w:tcPr>
          <w:p w14:paraId="4125D9E8">
            <w:pPr>
              <w:tabs>
                <w:tab w:val="left" w:pos="2310"/>
                <w:tab w:val="left" w:pos="4620"/>
                <w:tab w:val="left" w:pos="6720"/>
              </w:tabs>
              <w:rPr>
                <w:rFonts w:ascii="宋体" w:hAnsi="宋体"/>
              </w:rPr>
            </w:pPr>
            <w:r>
              <w:rPr>
                <w:rFonts w:ascii="宋体" w:hAnsi="宋体"/>
              </w:rPr>
              <w:t>化橘红</w:t>
            </w:r>
          </w:p>
        </w:tc>
        <w:tc>
          <w:tcPr>
            <w:tcW w:w="1467" w:type="pct"/>
            <w:noWrap w:val="0"/>
            <w:tcMar>
              <w:top w:w="0" w:type="dxa"/>
              <w:bottom w:w="0" w:type="dxa"/>
            </w:tcMar>
            <w:vAlign w:val="center"/>
          </w:tcPr>
          <w:p w14:paraId="635D45DA">
            <w:pPr>
              <w:tabs>
                <w:tab w:val="left" w:pos="2310"/>
                <w:tab w:val="left" w:pos="4620"/>
                <w:tab w:val="left" w:pos="6720"/>
              </w:tabs>
              <w:rPr>
                <w:rFonts w:ascii="宋体" w:hAnsi="宋体"/>
              </w:rPr>
            </w:pPr>
            <w:r>
              <w:rPr>
                <w:rFonts w:ascii="宋体" w:hAnsi="宋体"/>
              </w:rPr>
              <w:t>生品</w:t>
            </w:r>
          </w:p>
        </w:tc>
      </w:tr>
      <w:tr w14:paraId="42EE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689AC8B">
            <w:pPr>
              <w:tabs>
                <w:tab w:val="left" w:pos="2310"/>
                <w:tab w:val="left" w:pos="4620"/>
                <w:tab w:val="left" w:pos="6720"/>
              </w:tabs>
              <w:rPr>
                <w:rFonts w:ascii="宋体" w:hAnsi="宋体"/>
              </w:rPr>
            </w:pPr>
            <w:r>
              <w:rPr>
                <w:rFonts w:ascii="宋体" w:hAnsi="宋体"/>
              </w:rPr>
              <w:t>生菜子</w:t>
            </w:r>
          </w:p>
        </w:tc>
        <w:tc>
          <w:tcPr>
            <w:tcW w:w="1231" w:type="pct"/>
            <w:noWrap w:val="0"/>
            <w:tcMar>
              <w:top w:w="0" w:type="dxa"/>
              <w:bottom w:w="0" w:type="dxa"/>
            </w:tcMar>
            <w:vAlign w:val="center"/>
          </w:tcPr>
          <w:p w14:paraId="0572AD43">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9F225B4">
            <w:pPr>
              <w:tabs>
                <w:tab w:val="left" w:pos="2310"/>
                <w:tab w:val="left" w:pos="4620"/>
                <w:tab w:val="left" w:pos="6720"/>
              </w:tabs>
              <w:rPr>
                <w:rFonts w:ascii="宋体" w:hAnsi="宋体"/>
              </w:rPr>
            </w:pPr>
          </w:p>
        </w:tc>
        <w:tc>
          <w:tcPr>
            <w:tcW w:w="1231" w:type="pct"/>
            <w:noWrap w:val="0"/>
            <w:tcMar>
              <w:top w:w="0" w:type="dxa"/>
              <w:bottom w:w="0" w:type="dxa"/>
            </w:tcMar>
            <w:vAlign w:val="center"/>
          </w:tcPr>
          <w:p w14:paraId="4F210527">
            <w:pPr>
              <w:tabs>
                <w:tab w:val="left" w:pos="2310"/>
                <w:tab w:val="left" w:pos="4620"/>
                <w:tab w:val="left" w:pos="6720"/>
              </w:tabs>
              <w:rPr>
                <w:rFonts w:ascii="宋体" w:hAnsi="宋体"/>
              </w:rPr>
            </w:pPr>
            <w:r>
              <w:rPr>
                <w:rFonts w:ascii="宋体" w:hAnsi="宋体"/>
              </w:rPr>
              <w:t>炙化橘红</w:t>
            </w:r>
          </w:p>
        </w:tc>
        <w:tc>
          <w:tcPr>
            <w:tcW w:w="1467" w:type="pct"/>
            <w:noWrap w:val="0"/>
            <w:tcMar>
              <w:top w:w="0" w:type="dxa"/>
              <w:bottom w:w="0" w:type="dxa"/>
            </w:tcMar>
            <w:vAlign w:val="center"/>
          </w:tcPr>
          <w:p w14:paraId="69B6C007">
            <w:pPr>
              <w:tabs>
                <w:tab w:val="left" w:pos="2310"/>
                <w:tab w:val="left" w:pos="4620"/>
                <w:tab w:val="left" w:pos="6720"/>
              </w:tabs>
              <w:rPr>
                <w:rFonts w:ascii="宋体" w:hAnsi="宋体"/>
              </w:rPr>
            </w:pPr>
            <w:r>
              <w:rPr>
                <w:rFonts w:ascii="宋体" w:hAnsi="宋体"/>
              </w:rPr>
              <w:t>蜜炙化橘红</w:t>
            </w:r>
          </w:p>
        </w:tc>
      </w:tr>
      <w:tr w14:paraId="1762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23EA830">
            <w:pPr>
              <w:tabs>
                <w:tab w:val="left" w:pos="2310"/>
                <w:tab w:val="left" w:pos="4620"/>
                <w:tab w:val="left" w:pos="6720"/>
              </w:tabs>
              <w:rPr>
                <w:rFonts w:ascii="宋体" w:hAnsi="宋体"/>
              </w:rPr>
            </w:pPr>
            <w:r>
              <w:rPr>
                <w:rFonts w:ascii="宋体" w:hAnsi="宋体"/>
              </w:rPr>
              <w:t>蒺藜</w:t>
            </w:r>
          </w:p>
        </w:tc>
        <w:tc>
          <w:tcPr>
            <w:tcW w:w="1231" w:type="pct"/>
            <w:noWrap w:val="0"/>
            <w:tcMar>
              <w:top w:w="0" w:type="dxa"/>
              <w:bottom w:w="0" w:type="dxa"/>
            </w:tcMar>
            <w:vAlign w:val="center"/>
          </w:tcPr>
          <w:p w14:paraId="2FDB51F6">
            <w:pPr>
              <w:tabs>
                <w:tab w:val="left" w:pos="2310"/>
                <w:tab w:val="left" w:pos="4620"/>
                <w:tab w:val="left" w:pos="6720"/>
              </w:tabs>
              <w:rPr>
                <w:rFonts w:ascii="宋体" w:hAnsi="宋体"/>
              </w:rPr>
            </w:pPr>
            <w:r>
              <w:rPr>
                <w:rFonts w:ascii="宋体" w:hAnsi="宋体"/>
              </w:rPr>
              <w:t>盐炙蒺藜</w:t>
            </w:r>
          </w:p>
        </w:tc>
        <w:tc>
          <w:tcPr>
            <w:tcW w:w="75" w:type="pct"/>
            <w:tcBorders>
              <w:top w:val="nil"/>
              <w:bottom w:val="nil"/>
            </w:tcBorders>
            <w:noWrap w:val="0"/>
            <w:tcMar>
              <w:top w:w="0" w:type="dxa"/>
              <w:bottom w:w="0" w:type="dxa"/>
            </w:tcMar>
            <w:vAlign w:val="center"/>
          </w:tcPr>
          <w:p w14:paraId="5FCCDCBA">
            <w:pPr>
              <w:tabs>
                <w:tab w:val="left" w:pos="2310"/>
                <w:tab w:val="left" w:pos="4620"/>
                <w:tab w:val="left" w:pos="6720"/>
              </w:tabs>
              <w:rPr>
                <w:rFonts w:ascii="宋体" w:hAnsi="宋体"/>
              </w:rPr>
            </w:pPr>
          </w:p>
        </w:tc>
        <w:tc>
          <w:tcPr>
            <w:tcW w:w="1231" w:type="pct"/>
            <w:noWrap w:val="0"/>
            <w:tcMar>
              <w:top w:w="0" w:type="dxa"/>
              <w:bottom w:w="0" w:type="dxa"/>
            </w:tcMar>
            <w:vAlign w:val="center"/>
          </w:tcPr>
          <w:p w14:paraId="119CE14B">
            <w:pPr>
              <w:tabs>
                <w:tab w:val="left" w:pos="2310"/>
                <w:tab w:val="left" w:pos="4620"/>
                <w:tab w:val="left" w:pos="6720"/>
              </w:tabs>
              <w:rPr>
                <w:rFonts w:ascii="宋体" w:hAnsi="宋体"/>
              </w:rPr>
            </w:pPr>
            <w:r>
              <w:rPr>
                <w:rFonts w:ascii="宋体" w:hAnsi="宋体"/>
              </w:rPr>
              <w:t>橘核</w:t>
            </w:r>
          </w:p>
        </w:tc>
        <w:tc>
          <w:tcPr>
            <w:tcW w:w="1467" w:type="pct"/>
            <w:noWrap w:val="0"/>
            <w:tcMar>
              <w:top w:w="0" w:type="dxa"/>
              <w:bottom w:w="0" w:type="dxa"/>
            </w:tcMar>
            <w:vAlign w:val="center"/>
          </w:tcPr>
          <w:p w14:paraId="1D28E0F5">
            <w:pPr>
              <w:tabs>
                <w:tab w:val="left" w:pos="2310"/>
                <w:tab w:val="left" w:pos="4620"/>
                <w:tab w:val="left" w:pos="6720"/>
              </w:tabs>
              <w:rPr>
                <w:rFonts w:ascii="宋体" w:hAnsi="宋体"/>
              </w:rPr>
            </w:pPr>
            <w:r>
              <w:rPr>
                <w:rFonts w:ascii="宋体" w:hAnsi="宋体"/>
              </w:rPr>
              <w:t>盐炙橘核</w:t>
            </w:r>
          </w:p>
        </w:tc>
      </w:tr>
      <w:tr w14:paraId="49F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64D332E">
            <w:pPr>
              <w:tabs>
                <w:tab w:val="left" w:pos="2310"/>
                <w:tab w:val="left" w:pos="4620"/>
                <w:tab w:val="left" w:pos="6720"/>
              </w:tabs>
              <w:rPr>
                <w:rFonts w:ascii="宋体" w:hAnsi="宋体"/>
              </w:rPr>
            </w:pPr>
            <w:r>
              <w:rPr>
                <w:rFonts w:ascii="宋体" w:hAnsi="宋体"/>
              </w:rPr>
              <w:t>蓖麻子</w:t>
            </w:r>
          </w:p>
        </w:tc>
        <w:tc>
          <w:tcPr>
            <w:tcW w:w="1231" w:type="pct"/>
            <w:noWrap w:val="0"/>
            <w:tcMar>
              <w:top w:w="0" w:type="dxa"/>
              <w:bottom w:w="0" w:type="dxa"/>
            </w:tcMar>
            <w:vAlign w:val="center"/>
          </w:tcPr>
          <w:p w14:paraId="43118445">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3F1BE431">
            <w:pPr>
              <w:tabs>
                <w:tab w:val="left" w:pos="2310"/>
                <w:tab w:val="left" w:pos="4620"/>
                <w:tab w:val="left" w:pos="6720"/>
              </w:tabs>
              <w:rPr>
                <w:rFonts w:ascii="宋体" w:hAnsi="宋体"/>
              </w:rPr>
            </w:pPr>
          </w:p>
        </w:tc>
        <w:tc>
          <w:tcPr>
            <w:tcW w:w="1231" w:type="pct"/>
            <w:noWrap w:val="0"/>
            <w:tcMar>
              <w:top w:w="0" w:type="dxa"/>
              <w:bottom w:w="0" w:type="dxa"/>
            </w:tcMar>
            <w:vAlign w:val="center"/>
          </w:tcPr>
          <w:p w14:paraId="1568BF2F">
            <w:pPr>
              <w:tabs>
                <w:tab w:val="left" w:pos="2310"/>
                <w:tab w:val="left" w:pos="4620"/>
                <w:tab w:val="left" w:pos="6720"/>
              </w:tabs>
              <w:rPr>
                <w:rFonts w:ascii="宋体" w:hAnsi="宋体"/>
              </w:rPr>
            </w:pPr>
            <w:r>
              <w:rPr>
                <w:rFonts w:ascii="宋体" w:hAnsi="宋体"/>
              </w:rPr>
              <w:t>橘络</w:t>
            </w:r>
          </w:p>
        </w:tc>
        <w:tc>
          <w:tcPr>
            <w:tcW w:w="1467" w:type="pct"/>
            <w:noWrap w:val="0"/>
            <w:tcMar>
              <w:top w:w="0" w:type="dxa"/>
              <w:bottom w:w="0" w:type="dxa"/>
            </w:tcMar>
            <w:vAlign w:val="center"/>
          </w:tcPr>
          <w:p w14:paraId="7F45758B">
            <w:pPr>
              <w:tabs>
                <w:tab w:val="left" w:pos="2310"/>
                <w:tab w:val="left" w:pos="4620"/>
                <w:tab w:val="left" w:pos="6720"/>
              </w:tabs>
              <w:rPr>
                <w:rFonts w:ascii="宋体" w:hAnsi="宋体"/>
              </w:rPr>
            </w:pPr>
            <w:r>
              <w:rPr>
                <w:rFonts w:ascii="宋体" w:hAnsi="宋体"/>
              </w:rPr>
              <w:t>生品</w:t>
            </w:r>
          </w:p>
        </w:tc>
      </w:tr>
      <w:tr w14:paraId="5E35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6C200621">
            <w:pPr>
              <w:tabs>
                <w:tab w:val="left" w:pos="2310"/>
                <w:tab w:val="left" w:pos="4620"/>
                <w:tab w:val="left" w:pos="6720"/>
              </w:tabs>
              <w:rPr>
                <w:rFonts w:ascii="宋体" w:hAnsi="宋体"/>
              </w:rPr>
            </w:pPr>
            <w:r>
              <w:rPr>
                <w:rFonts w:ascii="宋体" w:hAnsi="宋体"/>
              </w:rPr>
              <w:t>路路通</w:t>
            </w:r>
          </w:p>
        </w:tc>
        <w:tc>
          <w:tcPr>
            <w:tcW w:w="1231" w:type="pct"/>
            <w:noWrap w:val="0"/>
            <w:tcMar>
              <w:top w:w="0" w:type="dxa"/>
              <w:bottom w:w="0" w:type="dxa"/>
            </w:tcMar>
            <w:vAlign w:val="center"/>
          </w:tcPr>
          <w:p w14:paraId="00857501">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43CBB4F">
            <w:pPr>
              <w:tabs>
                <w:tab w:val="left" w:pos="2310"/>
                <w:tab w:val="left" w:pos="4620"/>
                <w:tab w:val="left" w:pos="6720"/>
              </w:tabs>
              <w:rPr>
                <w:rFonts w:ascii="宋体" w:hAnsi="宋体"/>
              </w:rPr>
            </w:pPr>
          </w:p>
        </w:tc>
        <w:tc>
          <w:tcPr>
            <w:tcW w:w="1231" w:type="pct"/>
            <w:noWrap w:val="0"/>
            <w:tcMar>
              <w:top w:w="0" w:type="dxa"/>
              <w:bottom w:w="0" w:type="dxa"/>
            </w:tcMar>
            <w:vAlign w:val="center"/>
          </w:tcPr>
          <w:p w14:paraId="5C795B8D">
            <w:pPr>
              <w:tabs>
                <w:tab w:val="left" w:pos="2310"/>
                <w:tab w:val="left" w:pos="4620"/>
                <w:tab w:val="left" w:pos="6720"/>
              </w:tabs>
              <w:rPr>
                <w:rFonts w:ascii="宋体" w:hAnsi="宋体"/>
              </w:rPr>
            </w:pPr>
            <w:r>
              <w:rPr>
                <w:rFonts w:ascii="宋体" w:hAnsi="宋体"/>
              </w:rPr>
              <w:t>西青果</w:t>
            </w:r>
          </w:p>
        </w:tc>
        <w:tc>
          <w:tcPr>
            <w:tcW w:w="1467" w:type="pct"/>
            <w:noWrap w:val="0"/>
            <w:tcMar>
              <w:top w:w="0" w:type="dxa"/>
              <w:bottom w:w="0" w:type="dxa"/>
            </w:tcMar>
            <w:vAlign w:val="center"/>
          </w:tcPr>
          <w:p w14:paraId="701C455D">
            <w:pPr>
              <w:tabs>
                <w:tab w:val="left" w:pos="2310"/>
                <w:tab w:val="left" w:pos="4620"/>
                <w:tab w:val="left" w:pos="6720"/>
              </w:tabs>
              <w:rPr>
                <w:rFonts w:ascii="宋体" w:hAnsi="宋体"/>
              </w:rPr>
            </w:pPr>
            <w:r>
              <w:rPr>
                <w:rFonts w:ascii="宋体" w:hAnsi="宋体"/>
              </w:rPr>
              <w:t>生品</w:t>
            </w:r>
          </w:p>
        </w:tc>
      </w:tr>
      <w:tr w14:paraId="37DF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5710C98">
            <w:pPr>
              <w:tabs>
                <w:tab w:val="left" w:pos="2310"/>
                <w:tab w:val="left" w:pos="4620"/>
                <w:tab w:val="left" w:pos="6720"/>
              </w:tabs>
              <w:rPr>
                <w:rFonts w:ascii="宋体" w:hAnsi="宋体"/>
              </w:rPr>
            </w:pPr>
            <w:r>
              <w:rPr>
                <w:rFonts w:ascii="宋体" w:hAnsi="宋体"/>
              </w:rPr>
              <w:t>锦灯笼</w:t>
            </w:r>
          </w:p>
        </w:tc>
        <w:tc>
          <w:tcPr>
            <w:tcW w:w="1231" w:type="pct"/>
            <w:noWrap w:val="0"/>
            <w:tcMar>
              <w:top w:w="0" w:type="dxa"/>
              <w:bottom w:w="0" w:type="dxa"/>
            </w:tcMar>
            <w:vAlign w:val="center"/>
          </w:tcPr>
          <w:p w14:paraId="3823900F">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008D1D04">
            <w:pPr>
              <w:tabs>
                <w:tab w:val="left" w:pos="2310"/>
                <w:tab w:val="left" w:pos="4620"/>
                <w:tab w:val="left" w:pos="6720"/>
              </w:tabs>
              <w:rPr>
                <w:rFonts w:ascii="宋体" w:hAnsi="宋体"/>
              </w:rPr>
            </w:pPr>
          </w:p>
        </w:tc>
        <w:tc>
          <w:tcPr>
            <w:tcW w:w="1231" w:type="pct"/>
            <w:noWrap w:val="0"/>
            <w:tcMar>
              <w:top w:w="0" w:type="dxa"/>
              <w:bottom w:w="0" w:type="dxa"/>
            </w:tcMar>
            <w:vAlign w:val="center"/>
          </w:tcPr>
          <w:p w14:paraId="7DABC1C6">
            <w:pPr>
              <w:tabs>
                <w:tab w:val="left" w:pos="2310"/>
                <w:tab w:val="left" w:pos="4620"/>
                <w:tab w:val="left" w:pos="6720"/>
              </w:tabs>
              <w:rPr>
                <w:rFonts w:ascii="宋体" w:hAnsi="宋体"/>
              </w:rPr>
            </w:pPr>
            <w:r>
              <w:rPr>
                <w:rFonts w:ascii="宋体" w:hAnsi="宋体"/>
              </w:rPr>
              <w:t>罂粟壳</w:t>
            </w:r>
          </w:p>
        </w:tc>
        <w:tc>
          <w:tcPr>
            <w:tcW w:w="1467" w:type="pct"/>
            <w:noWrap w:val="0"/>
            <w:tcMar>
              <w:top w:w="0" w:type="dxa"/>
              <w:bottom w:w="0" w:type="dxa"/>
            </w:tcMar>
            <w:vAlign w:val="center"/>
          </w:tcPr>
          <w:p w14:paraId="50E9CE76">
            <w:pPr>
              <w:tabs>
                <w:tab w:val="left" w:pos="2310"/>
                <w:tab w:val="left" w:pos="4620"/>
                <w:tab w:val="left" w:pos="6720"/>
              </w:tabs>
              <w:rPr>
                <w:rFonts w:ascii="宋体" w:hAnsi="宋体"/>
              </w:rPr>
            </w:pPr>
            <w:r>
              <w:rPr>
                <w:rFonts w:ascii="宋体" w:hAnsi="宋体"/>
              </w:rPr>
              <w:t>蜜炙罂粟壳</w:t>
            </w:r>
          </w:p>
        </w:tc>
      </w:tr>
      <w:tr w14:paraId="55E9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5C48D12">
            <w:pPr>
              <w:tabs>
                <w:tab w:val="left" w:pos="2310"/>
                <w:tab w:val="left" w:pos="4620"/>
                <w:tab w:val="left" w:pos="6720"/>
              </w:tabs>
              <w:rPr>
                <w:rFonts w:ascii="宋体" w:hAnsi="宋体"/>
              </w:rPr>
            </w:pPr>
            <w:r>
              <w:rPr>
                <w:rFonts w:ascii="宋体" w:hAnsi="宋体"/>
              </w:rPr>
              <w:t>生酸枣仁</w:t>
            </w:r>
          </w:p>
        </w:tc>
        <w:tc>
          <w:tcPr>
            <w:tcW w:w="1231" w:type="pct"/>
            <w:noWrap w:val="0"/>
            <w:tcMar>
              <w:top w:w="0" w:type="dxa"/>
              <w:bottom w:w="0" w:type="dxa"/>
            </w:tcMar>
            <w:vAlign w:val="center"/>
          </w:tcPr>
          <w:p w14:paraId="45F4D391">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6A517C48">
            <w:pPr>
              <w:tabs>
                <w:tab w:val="left" w:pos="2310"/>
                <w:tab w:val="left" w:pos="4620"/>
                <w:tab w:val="left" w:pos="6720"/>
              </w:tabs>
              <w:rPr>
                <w:rFonts w:ascii="宋体" w:hAnsi="宋体"/>
              </w:rPr>
            </w:pPr>
          </w:p>
        </w:tc>
        <w:tc>
          <w:tcPr>
            <w:tcW w:w="1231" w:type="pct"/>
            <w:noWrap w:val="0"/>
            <w:tcMar>
              <w:top w:w="0" w:type="dxa"/>
              <w:bottom w:w="0" w:type="dxa"/>
            </w:tcMar>
            <w:vAlign w:val="center"/>
          </w:tcPr>
          <w:p w14:paraId="0FAF9E76">
            <w:pPr>
              <w:tabs>
                <w:tab w:val="left" w:pos="2310"/>
                <w:tab w:val="left" w:pos="4620"/>
                <w:tab w:val="left" w:pos="6720"/>
              </w:tabs>
              <w:rPr>
                <w:rFonts w:ascii="宋体" w:hAnsi="宋体"/>
              </w:rPr>
            </w:pPr>
            <w:r>
              <w:rPr>
                <w:rFonts w:ascii="宋体" w:hAnsi="宋体"/>
              </w:rPr>
              <w:t>蕤仁</w:t>
            </w:r>
          </w:p>
        </w:tc>
        <w:tc>
          <w:tcPr>
            <w:tcW w:w="1467" w:type="pct"/>
            <w:noWrap w:val="0"/>
            <w:tcMar>
              <w:top w:w="0" w:type="dxa"/>
              <w:bottom w:w="0" w:type="dxa"/>
            </w:tcMar>
            <w:vAlign w:val="center"/>
          </w:tcPr>
          <w:p w14:paraId="24FF06B0">
            <w:pPr>
              <w:tabs>
                <w:tab w:val="left" w:pos="2310"/>
                <w:tab w:val="left" w:pos="4620"/>
                <w:tab w:val="left" w:pos="6720"/>
              </w:tabs>
              <w:rPr>
                <w:rFonts w:ascii="宋体" w:hAnsi="宋体"/>
              </w:rPr>
            </w:pPr>
            <w:r>
              <w:rPr>
                <w:rFonts w:ascii="宋体" w:hAnsi="宋体"/>
              </w:rPr>
              <w:t>生品</w:t>
            </w:r>
          </w:p>
        </w:tc>
      </w:tr>
      <w:tr w14:paraId="2A09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F2F9A3B">
            <w:pPr>
              <w:tabs>
                <w:tab w:val="left" w:pos="2310"/>
                <w:tab w:val="left" w:pos="4620"/>
                <w:tab w:val="left" w:pos="6720"/>
              </w:tabs>
              <w:rPr>
                <w:rFonts w:ascii="宋体" w:hAnsi="宋体"/>
              </w:rPr>
            </w:pPr>
            <w:r>
              <w:rPr>
                <w:rFonts w:ascii="宋体" w:hAnsi="宋体"/>
              </w:rPr>
              <w:t>酸枣仁</w:t>
            </w:r>
          </w:p>
        </w:tc>
        <w:tc>
          <w:tcPr>
            <w:tcW w:w="1231" w:type="pct"/>
            <w:noWrap w:val="0"/>
            <w:tcMar>
              <w:top w:w="0" w:type="dxa"/>
              <w:bottom w:w="0" w:type="dxa"/>
            </w:tcMar>
            <w:vAlign w:val="center"/>
          </w:tcPr>
          <w:p w14:paraId="5292D9AD">
            <w:pPr>
              <w:tabs>
                <w:tab w:val="left" w:pos="2310"/>
                <w:tab w:val="left" w:pos="4620"/>
                <w:tab w:val="left" w:pos="6720"/>
              </w:tabs>
              <w:rPr>
                <w:rFonts w:ascii="宋体" w:hAnsi="宋体"/>
              </w:rPr>
            </w:pPr>
            <w:r>
              <w:rPr>
                <w:rFonts w:ascii="宋体" w:hAnsi="宋体"/>
              </w:rPr>
              <w:t>炒酸枣仁</w:t>
            </w:r>
          </w:p>
        </w:tc>
        <w:tc>
          <w:tcPr>
            <w:tcW w:w="75" w:type="pct"/>
            <w:tcBorders>
              <w:top w:val="nil"/>
              <w:bottom w:val="nil"/>
            </w:tcBorders>
            <w:noWrap w:val="0"/>
            <w:tcMar>
              <w:top w:w="0" w:type="dxa"/>
              <w:bottom w:w="0" w:type="dxa"/>
            </w:tcMar>
            <w:vAlign w:val="center"/>
          </w:tcPr>
          <w:p w14:paraId="415133C6">
            <w:pPr>
              <w:tabs>
                <w:tab w:val="left" w:pos="2310"/>
                <w:tab w:val="left" w:pos="4620"/>
                <w:tab w:val="left" w:pos="6720"/>
              </w:tabs>
              <w:rPr>
                <w:rFonts w:ascii="宋体" w:hAnsi="宋体"/>
              </w:rPr>
            </w:pPr>
          </w:p>
        </w:tc>
        <w:tc>
          <w:tcPr>
            <w:tcW w:w="1231" w:type="pct"/>
            <w:noWrap w:val="0"/>
            <w:tcMar>
              <w:top w:w="0" w:type="dxa"/>
              <w:bottom w:w="0" w:type="dxa"/>
            </w:tcMar>
            <w:vAlign w:val="center"/>
          </w:tcPr>
          <w:p w14:paraId="1218CBD4">
            <w:pPr>
              <w:tabs>
                <w:tab w:val="left" w:pos="2310"/>
                <w:tab w:val="left" w:pos="4620"/>
                <w:tab w:val="left" w:pos="6720"/>
              </w:tabs>
              <w:rPr>
                <w:rFonts w:ascii="宋体" w:hAnsi="宋体"/>
              </w:rPr>
            </w:pPr>
            <w:r>
              <w:rPr>
                <w:rFonts w:ascii="宋体" w:hAnsi="宋体"/>
              </w:rPr>
              <w:t>茺蔚子</w:t>
            </w:r>
          </w:p>
        </w:tc>
        <w:tc>
          <w:tcPr>
            <w:tcW w:w="1467" w:type="pct"/>
            <w:noWrap w:val="0"/>
            <w:tcMar>
              <w:top w:w="0" w:type="dxa"/>
              <w:bottom w:w="0" w:type="dxa"/>
            </w:tcMar>
            <w:vAlign w:val="center"/>
          </w:tcPr>
          <w:p w14:paraId="688B90A5">
            <w:pPr>
              <w:tabs>
                <w:tab w:val="left" w:pos="2310"/>
                <w:tab w:val="left" w:pos="4620"/>
                <w:tab w:val="left" w:pos="6720"/>
              </w:tabs>
              <w:rPr>
                <w:rFonts w:ascii="宋体" w:hAnsi="宋体"/>
              </w:rPr>
            </w:pPr>
            <w:r>
              <w:rPr>
                <w:rFonts w:ascii="宋体" w:hAnsi="宋体"/>
              </w:rPr>
              <w:t>生品</w:t>
            </w:r>
          </w:p>
        </w:tc>
      </w:tr>
      <w:tr w14:paraId="2FE4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2FEE809">
            <w:pPr>
              <w:tabs>
                <w:tab w:val="left" w:pos="2310"/>
                <w:tab w:val="left" w:pos="4620"/>
                <w:tab w:val="left" w:pos="6720"/>
              </w:tabs>
              <w:rPr>
                <w:rFonts w:ascii="宋体" w:hAnsi="宋体"/>
              </w:rPr>
            </w:pPr>
            <w:r>
              <w:rPr>
                <w:rFonts w:ascii="宋体" w:hAnsi="宋体"/>
              </w:rPr>
              <w:t>焦酸枣仁</w:t>
            </w:r>
          </w:p>
        </w:tc>
        <w:tc>
          <w:tcPr>
            <w:tcW w:w="1231" w:type="pct"/>
            <w:noWrap w:val="0"/>
            <w:tcMar>
              <w:top w:w="0" w:type="dxa"/>
              <w:bottom w:w="0" w:type="dxa"/>
            </w:tcMar>
            <w:vAlign w:val="center"/>
          </w:tcPr>
          <w:p w14:paraId="1B3DA507">
            <w:pPr>
              <w:tabs>
                <w:tab w:val="left" w:pos="2310"/>
                <w:tab w:val="left" w:pos="4620"/>
                <w:tab w:val="left" w:pos="6720"/>
              </w:tabs>
              <w:rPr>
                <w:rFonts w:ascii="宋体" w:hAnsi="宋体"/>
              </w:rPr>
            </w:pPr>
            <w:r>
              <w:rPr>
                <w:rFonts w:ascii="宋体" w:hAnsi="宋体"/>
              </w:rPr>
              <w:t>焦酸枣仁</w:t>
            </w:r>
          </w:p>
        </w:tc>
        <w:tc>
          <w:tcPr>
            <w:tcW w:w="75" w:type="pct"/>
            <w:tcBorders>
              <w:top w:val="nil"/>
              <w:bottom w:val="nil"/>
            </w:tcBorders>
            <w:noWrap w:val="0"/>
            <w:tcMar>
              <w:top w:w="0" w:type="dxa"/>
              <w:bottom w:w="0" w:type="dxa"/>
            </w:tcMar>
            <w:vAlign w:val="center"/>
          </w:tcPr>
          <w:p w14:paraId="55D58F5D">
            <w:pPr>
              <w:tabs>
                <w:tab w:val="left" w:pos="2310"/>
                <w:tab w:val="left" w:pos="4620"/>
                <w:tab w:val="left" w:pos="6720"/>
              </w:tabs>
              <w:rPr>
                <w:rFonts w:ascii="宋体" w:hAnsi="宋体"/>
              </w:rPr>
            </w:pPr>
          </w:p>
        </w:tc>
        <w:tc>
          <w:tcPr>
            <w:tcW w:w="1231" w:type="pct"/>
            <w:noWrap w:val="0"/>
            <w:tcMar>
              <w:top w:w="0" w:type="dxa"/>
              <w:bottom w:w="0" w:type="dxa"/>
            </w:tcMar>
            <w:vAlign w:val="center"/>
          </w:tcPr>
          <w:p w14:paraId="64A40377">
            <w:pPr>
              <w:tabs>
                <w:tab w:val="left" w:pos="2310"/>
                <w:tab w:val="left" w:pos="4620"/>
                <w:tab w:val="left" w:pos="6720"/>
              </w:tabs>
              <w:rPr>
                <w:rFonts w:ascii="宋体" w:hAnsi="宋体"/>
              </w:rPr>
            </w:pPr>
            <w:r>
              <w:rPr>
                <w:rFonts w:ascii="宋体" w:hAnsi="宋体"/>
              </w:rPr>
              <w:t>柿蒂</w:t>
            </w:r>
          </w:p>
        </w:tc>
        <w:tc>
          <w:tcPr>
            <w:tcW w:w="1467" w:type="pct"/>
            <w:noWrap w:val="0"/>
            <w:tcMar>
              <w:top w:w="0" w:type="dxa"/>
              <w:bottom w:w="0" w:type="dxa"/>
            </w:tcMar>
            <w:vAlign w:val="center"/>
          </w:tcPr>
          <w:p w14:paraId="2BDE8BDF">
            <w:pPr>
              <w:tabs>
                <w:tab w:val="left" w:pos="2310"/>
                <w:tab w:val="left" w:pos="4620"/>
                <w:tab w:val="left" w:pos="6720"/>
              </w:tabs>
              <w:rPr>
                <w:rFonts w:ascii="宋体" w:hAnsi="宋体"/>
              </w:rPr>
            </w:pPr>
            <w:r>
              <w:rPr>
                <w:rFonts w:ascii="宋体" w:hAnsi="宋体"/>
              </w:rPr>
              <w:t>生品</w:t>
            </w:r>
          </w:p>
        </w:tc>
      </w:tr>
      <w:tr w14:paraId="50DF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E862A7C">
            <w:pPr>
              <w:tabs>
                <w:tab w:val="left" w:pos="2310"/>
                <w:tab w:val="left" w:pos="4620"/>
                <w:tab w:val="left" w:pos="6720"/>
              </w:tabs>
              <w:rPr>
                <w:rFonts w:ascii="宋体" w:hAnsi="宋体"/>
              </w:rPr>
            </w:pPr>
            <w:r>
              <w:rPr>
                <w:rFonts w:ascii="宋体" w:hAnsi="宋体"/>
              </w:rPr>
              <w:t>生蔓荆子</w:t>
            </w:r>
          </w:p>
        </w:tc>
        <w:tc>
          <w:tcPr>
            <w:tcW w:w="1231" w:type="pct"/>
            <w:noWrap w:val="0"/>
            <w:tcMar>
              <w:top w:w="0" w:type="dxa"/>
              <w:bottom w:w="0" w:type="dxa"/>
            </w:tcMar>
            <w:vAlign w:val="center"/>
          </w:tcPr>
          <w:p w14:paraId="26E76132">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353D232">
            <w:pPr>
              <w:tabs>
                <w:tab w:val="left" w:pos="2310"/>
                <w:tab w:val="left" w:pos="4620"/>
                <w:tab w:val="left" w:pos="6720"/>
              </w:tabs>
              <w:rPr>
                <w:rFonts w:ascii="宋体" w:hAnsi="宋体"/>
              </w:rPr>
            </w:pPr>
          </w:p>
        </w:tc>
        <w:tc>
          <w:tcPr>
            <w:tcW w:w="1231" w:type="pct"/>
            <w:noWrap w:val="0"/>
            <w:tcMar>
              <w:top w:w="0" w:type="dxa"/>
              <w:bottom w:w="0" w:type="dxa"/>
            </w:tcMar>
            <w:vAlign w:val="center"/>
          </w:tcPr>
          <w:p w14:paraId="52608683">
            <w:pPr>
              <w:tabs>
                <w:tab w:val="left" w:pos="2310"/>
                <w:tab w:val="left" w:pos="4620"/>
                <w:tab w:val="left" w:pos="6720"/>
              </w:tabs>
              <w:rPr>
                <w:rFonts w:ascii="宋体" w:hAnsi="宋体"/>
              </w:rPr>
            </w:pPr>
            <w:r>
              <w:rPr>
                <w:rFonts w:ascii="宋体" w:hAnsi="宋体"/>
              </w:rPr>
              <w:t>槐角</w:t>
            </w:r>
          </w:p>
        </w:tc>
        <w:tc>
          <w:tcPr>
            <w:tcW w:w="1467" w:type="pct"/>
            <w:noWrap w:val="0"/>
            <w:tcMar>
              <w:top w:w="0" w:type="dxa"/>
              <w:bottom w:w="0" w:type="dxa"/>
            </w:tcMar>
            <w:vAlign w:val="center"/>
          </w:tcPr>
          <w:p w14:paraId="2338C564">
            <w:pPr>
              <w:tabs>
                <w:tab w:val="left" w:pos="2310"/>
                <w:tab w:val="left" w:pos="4620"/>
                <w:tab w:val="left" w:pos="6720"/>
              </w:tabs>
              <w:rPr>
                <w:rFonts w:ascii="宋体" w:hAnsi="宋体"/>
              </w:rPr>
            </w:pPr>
            <w:r>
              <w:rPr>
                <w:rFonts w:ascii="宋体" w:hAnsi="宋体"/>
              </w:rPr>
              <w:t>蜜炙槐角</w:t>
            </w:r>
          </w:p>
        </w:tc>
      </w:tr>
      <w:tr w14:paraId="705B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97B1DA2">
            <w:pPr>
              <w:tabs>
                <w:tab w:val="left" w:pos="2310"/>
                <w:tab w:val="left" w:pos="4620"/>
                <w:tab w:val="left" w:pos="6720"/>
              </w:tabs>
              <w:rPr>
                <w:rFonts w:ascii="宋体" w:hAnsi="宋体"/>
              </w:rPr>
            </w:pPr>
            <w:r>
              <w:rPr>
                <w:rFonts w:ascii="宋体" w:hAnsi="宋体"/>
              </w:rPr>
              <w:t>蔓荆子</w:t>
            </w:r>
          </w:p>
        </w:tc>
        <w:tc>
          <w:tcPr>
            <w:tcW w:w="1231" w:type="pct"/>
            <w:noWrap w:val="0"/>
            <w:tcMar>
              <w:top w:w="0" w:type="dxa"/>
              <w:bottom w:w="0" w:type="dxa"/>
            </w:tcMar>
            <w:vAlign w:val="center"/>
          </w:tcPr>
          <w:p w14:paraId="441173D1">
            <w:pPr>
              <w:tabs>
                <w:tab w:val="left" w:pos="2310"/>
                <w:tab w:val="left" w:pos="4620"/>
                <w:tab w:val="left" w:pos="6720"/>
              </w:tabs>
              <w:rPr>
                <w:rFonts w:ascii="宋体" w:hAnsi="宋体"/>
              </w:rPr>
            </w:pPr>
            <w:r>
              <w:rPr>
                <w:rFonts w:ascii="宋体" w:hAnsi="宋体"/>
              </w:rPr>
              <w:t>炒蔓荆子</w:t>
            </w:r>
          </w:p>
        </w:tc>
        <w:tc>
          <w:tcPr>
            <w:tcW w:w="75" w:type="pct"/>
            <w:tcBorders>
              <w:top w:val="nil"/>
              <w:bottom w:val="nil"/>
            </w:tcBorders>
            <w:noWrap w:val="0"/>
            <w:tcMar>
              <w:top w:w="0" w:type="dxa"/>
              <w:bottom w:w="0" w:type="dxa"/>
            </w:tcMar>
            <w:vAlign w:val="center"/>
          </w:tcPr>
          <w:p w14:paraId="6BEBF511">
            <w:pPr>
              <w:tabs>
                <w:tab w:val="left" w:pos="2310"/>
                <w:tab w:val="left" w:pos="4620"/>
                <w:tab w:val="left" w:pos="6720"/>
              </w:tabs>
              <w:rPr>
                <w:rFonts w:ascii="宋体" w:hAnsi="宋体"/>
              </w:rPr>
            </w:pPr>
          </w:p>
        </w:tc>
        <w:tc>
          <w:tcPr>
            <w:tcW w:w="1231" w:type="pct"/>
            <w:noWrap w:val="0"/>
            <w:tcMar>
              <w:top w:w="0" w:type="dxa"/>
              <w:bottom w:w="0" w:type="dxa"/>
            </w:tcMar>
            <w:vAlign w:val="center"/>
          </w:tcPr>
          <w:p w14:paraId="570AA322">
            <w:pPr>
              <w:tabs>
                <w:tab w:val="left" w:pos="2310"/>
                <w:tab w:val="left" w:pos="4620"/>
                <w:tab w:val="left" w:pos="6720"/>
              </w:tabs>
              <w:rPr>
                <w:rFonts w:ascii="宋体" w:hAnsi="宋体"/>
              </w:rPr>
            </w:pPr>
            <w:r>
              <w:rPr>
                <w:rFonts w:ascii="宋体" w:hAnsi="宋体"/>
              </w:rPr>
              <w:t>槐角炭</w:t>
            </w:r>
          </w:p>
        </w:tc>
        <w:tc>
          <w:tcPr>
            <w:tcW w:w="1467" w:type="pct"/>
            <w:noWrap w:val="0"/>
            <w:tcMar>
              <w:top w:w="0" w:type="dxa"/>
              <w:bottom w:w="0" w:type="dxa"/>
            </w:tcMar>
            <w:vAlign w:val="center"/>
          </w:tcPr>
          <w:p w14:paraId="4DEB3F45">
            <w:pPr>
              <w:tabs>
                <w:tab w:val="left" w:pos="2310"/>
                <w:tab w:val="left" w:pos="4620"/>
                <w:tab w:val="left" w:pos="6720"/>
              </w:tabs>
              <w:rPr>
                <w:rFonts w:ascii="宋体" w:hAnsi="宋体"/>
              </w:rPr>
            </w:pPr>
            <w:r>
              <w:rPr>
                <w:rFonts w:ascii="宋体" w:hAnsi="宋体"/>
              </w:rPr>
              <w:t>槐角炭</w:t>
            </w:r>
          </w:p>
        </w:tc>
      </w:tr>
      <w:tr w14:paraId="1A1B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7FC82EFE">
            <w:pPr>
              <w:tabs>
                <w:tab w:val="left" w:pos="2310"/>
                <w:tab w:val="left" w:pos="4620"/>
                <w:tab w:val="left" w:pos="6720"/>
              </w:tabs>
              <w:rPr>
                <w:rFonts w:ascii="宋体" w:hAnsi="宋体"/>
              </w:rPr>
            </w:pPr>
            <w:r>
              <w:rPr>
                <w:rFonts w:ascii="宋体" w:hAnsi="宋体"/>
              </w:rPr>
              <w:t>槟榔</w:t>
            </w:r>
          </w:p>
        </w:tc>
        <w:tc>
          <w:tcPr>
            <w:tcW w:w="1231" w:type="pct"/>
            <w:noWrap w:val="0"/>
            <w:tcMar>
              <w:top w:w="0" w:type="dxa"/>
              <w:bottom w:w="0" w:type="dxa"/>
            </w:tcMar>
            <w:vAlign w:val="center"/>
          </w:tcPr>
          <w:p w14:paraId="3E1B6309">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54264FBE">
            <w:pPr>
              <w:tabs>
                <w:tab w:val="left" w:pos="2310"/>
                <w:tab w:val="left" w:pos="4620"/>
                <w:tab w:val="left" w:pos="6720"/>
              </w:tabs>
              <w:rPr>
                <w:rFonts w:ascii="宋体" w:hAnsi="宋体"/>
              </w:rPr>
            </w:pPr>
          </w:p>
        </w:tc>
        <w:tc>
          <w:tcPr>
            <w:tcW w:w="1231" w:type="pct"/>
            <w:noWrap w:val="0"/>
            <w:tcMar>
              <w:top w:w="0" w:type="dxa"/>
              <w:bottom w:w="0" w:type="dxa"/>
            </w:tcMar>
            <w:vAlign w:val="center"/>
          </w:tcPr>
          <w:p w14:paraId="284C2BD9">
            <w:pPr>
              <w:tabs>
                <w:tab w:val="left" w:pos="2310"/>
                <w:tab w:val="left" w:pos="4620"/>
                <w:tab w:val="left" w:pos="6720"/>
              </w:tabs>
              <w:rPr>
                <w:rFonts w:ascii="宋体" w:hAnsi="宋体"/>
              </w:rPr>
            </w:pPr>
            <w:r>
              <w:rPr>
                <w:rFonts w:ascii="宋体" w:hAnsi="宋体"/>
              </w:rPr>
              <w:t>鹤虱</w:t>
            </w:r>
          </w:p>
        </w:tc>
        <w:tc>
          <w:tcPr>
            <w:tcW w:w="1467" w:type="pct"/>
            <w:noWrap w:val="0"/>
            <w:tcMar>
              <w:top w:w="0" w:type="dxa"/>
              <w:bottom w:w="0" w:type="dxa"/>
            </w:tcMar>
            <w:vAlign w:val="center"/>
          </w:tcPr>
          <w:p w14:paraId="2C103DAA">
            <w:pPr>
              <w:tabs>
                <w:tab w:val="left" w:pos="2310"/>
                <w:tab w:val="left" w:pos="4620"/>
                <w:tab w:val="left" w:pos="6720"/>
              </w:tabs>
              <w:rPr>
                <w:rFonts w:ascii="宋体" w:hAnsi="宋体"/>
              </w:rPr>
            </w:pPr>
            <w:r>
              <w:rPr>
                <w:rFonts w:ascii="宋体" w:hAnsi="宋体"/>
              </w:rPr>
              <w:t>生品</w:t>
            </w:r>
          </w:p>
        </w:tc>
      </w:tr>
      <w:tr w14:paraId="4CB6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4BB6A2A3">
            <w:pPr>
              <w:tabs>
                <w:tab w:val="left" w:pos="2310"/>
                <w:tab w:val="left" w:pos="4620"/>
                <w:tab w:val="left" w:pos="6720"/>
              </w:tabs>
              <w:rPr>
                <w:rFonts w:ascii="宋体" w:hAnsi="宋体"/>
              </w:rPr>
            </w:pPr>
            <w:r>
              <w:rPr>
                <w:rFonts w:ascii="宋体" w:hAnsi="宋体"/>
              </w:rPr>
              <w:t>炒槟榔</w:t>
            </w:r>
          </w:p>
        </w:tc>
        <w:tc>
          <w:tcPr>
            <w:tcW w:w="1231" w:type="pct"/>
            <w:noWrap w:val="0"/>
            <w:tcMar>
              <w:top w:w="0" w:type="dxa"/>
              <w:bottom w:w="0" w:type="dxa"/>
            </w:tcMar>
            <w:vAlign w:val="center"/>
          </w:tcPr>
          <w:p w14:paraId="77505D5D">
            <w:pPr>
              <w:tabs>
                <w:tab w:val="left" w:pos="2310"/>
                <w:tab w:val="left" w:pos="4620"/>
                <w:tab w:val="left" w:pos="6720"/>
              </w:tabs>
              <w:rPr>
                <w:rFonts w:ascii="宋体" w:hAnsi="宋体"/>
              </w:rPr>
            </w:pPr>
            <w:r>
              <w:rPr>
                <w:rFonts w:ascii="宋体" w:hAnsi="宋体"/>
              </w:rPr>
              <w:t>炒槟榔</w:t>
            </w:r>
          </w:p>
        </w:tc>
        <w:tc>
          <w:tcPr>
            <w:tcW w:w="75" w:type="pct"/>
            <w:tcBorders>
              <w:top w:val="nil"/>
              <w:bottom w:val="nil"/>
            </w:tcBorders>
            <w:noWrap w:val="0"/>
            <w:tcMar>
              <w:top w:w="0" w:type="dxa"/>
              <w:bottom w:w="0" w:type="dxa"/>
            </w:tcMar>
            <w:vAlign w:val="center"/>
          </w:tcPr>
          <w:p w14:paraId="32D6A0F4">
            <w:pPr>
              <w:tabs>
                <w:tab w:val="left" w:pos="2310"/>
                <w:tab w:val="left" w:pos="4620"/>
                <w:tab w:val="left" w:pos="6720"/>
              </w:tabs>
              <w:rPr>
                <w:rFonts w:ascii="宋体" w:hAnsi="宋体"/>
              </w:rPr>
            </w:pPr>
          </w:p>
        </w:tc>
        <w:tc>
          <w:tcPr>
            <w:tcW w:w="1231" w:type="pct"/>
            <w:noWrap w:val="0"/>
            <w:tcMar>
              <w:top w:w="0" w:type="dxa"/>
              <w:bottom w:w="0" w:type="dxa"/>
            </w:tcMar>
            <w:vAlign w:val="center"/>
          </w:tcPr>
          <w:p w14:paraId="338D8248">
            <w:pPr>
              <w:tabs>
                <w:tab w:val="left" w:pos="2310"/>
                <w:tab w:val="left" w:pos="4620"/>
                <w:tab w:val="left" w:pos="6720"/>
              </w:tabs>
              <w:rPr>
                <w:rFonts w:ascii="宋体" w:hAnsi="宋体"/>
              </w:rPr>
            </w:pPr>
            <w:r>
              <w:rPr>
                <w:rFonts w:ascii="宋体" w:hAnsi="宋体"/>
              </w:rPr>
              <w:t>南鹤虱</w:t>
            </w:r>
          </w:p>
        </w:tc>
        <w:tc>
          <w:tcPr>
            <w:tcW w:w="1467" w:type="pct"/>
            <w:noWrap w:val="0"/>
            <w:tcMar>
              <w:top w:w="0" w:type="dxa"/>
              <w:bottom w:w="0" w:type="dxa"/>
            </w:tcMar>
            <w:vAlign w:val="center"/>
          </w:tcPr>
          <w:p w14:paraId="2602D57E">
            <w:pPr>
              <w:tabs>
                <w:tab w:val="left" w:pos="2310"/>
                <w:tab w:val="left" w:pos="4620"/>
                <w:tab w:val="left" w:pos="6720"/>
              </w:tabs>
              <w:rPr>
                <w:rFonts w:ascii="宋体" w:hAnsi="宋体"/>
              </w:rPr>
            </w:pPr>
            <w:r>
              <w:rPr>
                <w:rFonts w:ascii="宋体" w:hAnsi="宋体"/>
              </w:rPr>
              <w:t>生品</w:t>
            </w:r>
          </w:p>
        </w:tc>
      </w:tr>
      <w:tr w14:paraId="2AB5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11F27E30">
            <w:pPr>
              <w:tabs>
                <w:tab w:val="left" w:pos="2310"/>
                <w:tab w:val="left" w:pos="4620"/>
                <w:tab w:val="left" w:pos="6720"/>
              </w:tabs>
              <w:rPr>
                <w:rFonts w:ascii="宋体" w:hAnsi="宋体"/>
              </w:rPr>
            </w:pPr>
            <w:r>
              <w:rPr>
                <w:rFonts w:ascii="宋体" w:hAnsi="宋体"/>
              </w:rPr>
              <w:t>焦槟榔</w:t>
            </w:r>
          </w:p>
        </w:tc>
        <w:tc>
          <w:tcPr>
            <w:tcW w:w="1231" w:type="pct"/>
            <w:noWrap w:val="0"/>
            <w:tcMar>
              <w:top w:w="0" w:type="dxa"/>
              <w:bottom w:w="0" w:type="dxa"/>
            </w:tcMar>
            <w:vAlign w:val="center"/>
          </w:tcPr>
          <w:p w14:paraId="1FD71DC6">
            <w:pPr>
              <w:tabs>
                <w:tab w:val="left" w:pos="2310"/>
                <w:tab w:val="left" w:pos="4620"/>
                <w:tab w:val="left" w:pos="6720"/>
              </w:tabs>
              <w:rPr>
                <w:rFonts w:ascii="宋体" w:hAnsi="宋体"/>
              </w:rPr>
            </w:pPr>
            <w:r>
              <w:rPr>
                <w:rFonts w:ascii="宋体" w:hAnsi="宋体"/>
              </w:rPr>
              <w:t>焦槟榔</w:t>
            </w:r>
          </w:p>
        </w:tc>
        <w:tc>
          <w:tcPr>
            <w:tcW w:w="75" w:type="pct"/>
            <w:tcBorders>
              <w:top w:val="nil"/>
              <w:bottom w:val="nil"/>
            </w:tcBorders>
            <w:noWrap w:val="0"/>
            <w:tcMar>
              <w:top w:w="0" w:type="dxa"/>
              <w:bottom w:w="0" w:type="dxa"/>
            </w:tcMar>
            <w:vAlign w:val="center"/>
          </w:tcPr>
          <w:p w14:paraId="50CECB95">
            <w:pPr>
              <w:tabs>
                <w:tab w:val="left" w:pos="2310"/>
                <w:tab w:val="left" w:pos="4620"/>
                <w:tab w:val="left" w:pos="6720"/>
              </w:tabs>
              <w:rPr>
                <w:rFonts w:ascii="宋体" w:hAnsi="宋体"/>
              </w:rPr>
            </w:pPr>
          </w:p>
        </w:tc>
        <w:tc>
          <w:tcPr>
            <w:tcW w:w="1231" w:type="pct"/>
            <w:noWrap w:val="0"/>
            <w:tcMar>
              <w:top w:w="0" w:type="dxa"/>
              <w:bottom w:w="0" w:type="dxa"/>
            </w:tcMar>
            <w:vAlign w:val="center"/>
          </w:tcPr>
          <w:p w14:paraId="4068DF78">
            <w:pPr>
              <w:tabs>
                <w:tab w:val="left" w:pos="2310"/>
                <w:tab w:val="left" w:pos="4620"/>
                <w:tab w:val="left" w:pos="6720"/>
              </w:tabs>
              <w:rPr>
                <w:rFonts w:ascii="宋体" w:hAnsi="宋体"/>
              </w:rPr>
            </w:pPr>
            <w:r>
              <w:rPr>
                <w:rFonts w:ascii="宋体" w:hAnsi="宋体"/>
              </w:rPr>
              <w:t>苦楝子</w:t>
            </w:r>
          </w:p>
        </w:tc>
        <w:tc>
          <w:tcPr>
            <w:tcW w:w="1467" w:type="pct"/>
            <w:noWrap w:val="0"/>
            <w:tcMar>
              <w:top w:w="0" w:type="dxa"/>
              <w:bottom w:w="0" w:type="dxa"/>
            </w:tcMar>
            <w:vAlign w:val="center"/>
          </w:tcPr>
          <w:p w14:paraId="7A528AC6">
            <w:pPr>
              <w:tabs>
                <w:tab w:val="left" w:pos="2310"/>
                <w:tab w:val="left" w:pos="4620"/>
                <w:tab w:val="left" w:pos="6720"/>
              </w:tabs>
              <w:rPr>
                <w:rFonts w:ascii="宋体" w:hAnsi="宋体"/>
              </w:rPr>
            </w:pPr>
            <w:r>
              <w:rPr>
                <w:rFonts w:ascii="宋体" w:hAnsi="宋体"/>
              </w:rPr>
              <w:t>生品</w:t>
            </w:r>
          </w:p>
        </w:tc>
      </w:tr>
      <w:tr w14:paraId="12C8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55DE1464">
            <w:pPr>
              <w:tabs>
                <w:tab w:val="left" w:pos="2310"/>
                <w:tab w:val="left" w:pos="4620"/>
                <w:tab w:val="left" w:pos="6720"/>
              </w:tabs>
              <w:rPr>
                <w:rFonts w:ascii="宋体" w:hAnsi="宋体"/>
              </w:rPr>
            </w:pPr>
            <w:r>
              <w:rPr>
                <w:rFonts w:ascii="宋体" w:hAnsi="宋体"/>
              </w:rPr>
              <w:t>黑芝麻</w:t>
            </w:r>
          </w:p>
        </w:tc>
        <w:tc>
          <w:tcPr>
            <w:tcW w:w="1231" w:type="pct"/>
            <w:noWrap w:val="0"/>
            <w:tcMar>
              <w:top w:w="0" w:type="dxa"/>
              <w:bottom w:w="0" w:type="dxa"/>
            </w:tcMar>
            <w:vAlign w:val="center"/>
          </w:tcPr>
          <w:p w14:paraId="5C8ACAA3">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190AA6D">
            <w:pPr>
              <w:tabs>
                <w:tab w:val="left" w:pos="2310"/>
                <w:tab w:val="left" w:pos="4620"/>
                <w:tab w:val="left" w:pos="6720"/>
              </w:tabs>
              <w:rPr>
                <w:rFonts w:ascii="宋体" w:hAnsi="宋体"/>
              </w:rPr>
            </w:pPr>
          </w:p>
        </w:tc>
        <w:tc>
          <w:tcPr>
            <w:tcW w:w="1231" w:type="pct"/>
            <w:noWrap w:val="0"/>
            <w:tcMar>
              <w:top w:w="0" w:type="dxa"/>
              <w:bottom w:w="0" w:type="dxa"/>
            </w:tcMar>
            <w:vAlign w:val="center"/>
          </w:tcPr>
          <w:p w14:paraId="4BB853C8">
            <w:pPr>
              <w:tabs>
                <w:tab w:val="left" w:pos="2310"/>
                <w:tab w:val="left" w:pos="4620"/>
                <w:tab w:val="left" w:pos="6720"/>
              </w:tabs>
              <w:rPr>
                <w:rFonts w:ascii="宋体" w:hAnsi="宋体"/>
              </w:rPr>
            </w:pPr>
            <w:r>
              <w:rPr>
                <w:rFonts w:ascii="宋体" w:hAnsi="宋体"/>
              </w:rPr>
              <w:t>荜茇</w:t>
            </w:r>
          </w:p>
        </w:tc>
        <w:tc>
          <w:tcPr>
            <w:tcW w:w="1467" w:type="pct"/>
            <w:noWrap w:val="0"/>
            <w:tcMar>
              <w:top w:w="0" w:type="dxa"/>
              <w:bottom w:w="0" w:type="dxa"/>
            </w:tcMar>
            <w:vAlign w:val="center"/>
          </w:tcPr>
          <w:p w14:paraId="050AEADD">
            <w:pPr>
              <w:tabs>
                <w:tab w:val="left" w:pos="2310"/>
                <w:tab w:val="left" w:pos="4620"/>
                <w:tab w:val="left" w:pos="6720"/>
              </w:tabs>
              <w:rPr>
                <w:rFonts w:ascii="宋体" w:hAnsi="宋体"/>
              </w:rPr>
            </w:pPr>
            <w:r>
              <w:rPr>
                <w:rFonts w:ascii="宋体" w:hAnsi="宋体"/>
              </w:rPr>
              <w:t>生品</w:t>
            </w:r>
          </w:p>
        </w:tc>
      </w:tr>
      <w:tr w14:paraId="43DA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151742C">
            <w:pPr>
              <w:tabs>
                <w:tab w:val="left" w:pos="2310"/>
                <w:tab w:val="left" w:pos="4620"/>
                <w:tab w:val="left" w:pos="6720"/>
              </w:tabs>
              <w:rPr>
                <w:rFonts w:ascii="宋体" w:hAnsi="宋体"/>
              </w:rPr>
            </w:pPr>
            <w:r>
              <w:rPr>
                <w:rFonts w:ascii="宋体" w:hAnsi="宋体"/>
              </w:rPr>
              <w:t>粳米</w:t>
            </w:r>
          </w:p>
        </w:tc>
        <w:tc>
          <w:tcPr>
            <w:tcW w:w="1231" w:type="pct"/>
            <w:noWrap w:val="0"/>
            <w:tcMar>
              <w:top w:w="0" w:type="dxa"/>
              <w:bottom w:w="0" w:type="dxa"/>
            </w:tcMar>
            <w:vAlign w:val="center"/>
          </w:tcPr>
          <w:p w14:paraId="5551DEB3">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D920872">
            <w:pPr>
              <w:tabs>
                <w:tab w:val="left" w:pos="2310"/>
                <w:tab w:val="left" w:pos="4620"/>
                <w:tab w:val="left" w:pos="6720"/>
              </w:tabs>
              <w:rPr>
                <w:rFonts w:ascii="宋体" w:hAnsi="宋体"/>
              </w:rPr>
            </w:pPr>
          </w:p>
        </w:tc>
        <w:tc>
          <w:tcPr>
            <w:tcW w:w="1231" w:type="pct"/>
            <w:noWrap w:val="0"/>
            <w:tcMar>
              <w:top w:w="0" w:type="dxa"/>
              <w:bottom w:w="0" w:type="dxa"/>
            </w:tcMar>
            <w:vAlign w:val="center"/>
          </w:tcPr>
          <w:p w14:paraId="21509926">
            <w:pPr>
              <w:tabs>
                <w:tab w:val="left" w:pos="2310"/>
                <w:tab w:val="left" w:pos="4620"/>
                <w:tab w:val="left" w:pos="6720"/>
              </w:tabs>
              <w:rPr>
                <w:rFonts w:ascii="宋体" w:hAnsi="宋体"/>
              </w:rPr>
            </w:pPr>
            <w:r>
              <w:rPr>
                <w:rFonts w:ascii="宋体" w:hAnsi="宋体"/>
              </w:rPr>
              <w:t>抽葫芦</w:t>
            </w:r>
          </w:p>
        </w:tc>
        <w:tc>
          <w:tcPr>
            <w:tcW w:w="1467" w:type="pct"/>
            <w:noWrap w:val="0"/>
            <w:tcMar>
              <w:top w:w="0" w:type="dxa"/>
              <w:bottom w:w="0" w:type="dxa"/>
            </w:tcMar>
            <w:vAlign w:val="center"/>
          </w:tcPr>
          <w:p w14:paraId="7A89786D">
            <w:pPr>
              <w:tabs>
                <w:tab w:val="left" w:pos="2310"/>
                <w:tab w:val="left" w:pos="4620"/>
                <w:tab w:val="left" w:pos="6720"/>
              </w:tabs>
              <w:rPr>
                <w:rFonts w:ascii="宋体" w:hAnsi="宋体"/>
              </w:rPr>
            </w:pPr>
            <w:r>
              <w:rPr>
                <w:rFonts w:ascii="宋体" w:hAnsi="宋体"/>
              </w:rPr>
              <w:t>生品</w:t>
            </w:r>
          </w:p>
        </w:tc>
      </w:tr>
      <w:tr w14:paraId="07B5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38A66C84">
            <w:pPr>
              <w:tabs>
                <w:tab w:val="left" w:pos="2310"/>
                <w:tab w:val="left" w:pos="4620"/>
                <w:tab w:val="left" w:pos="6720"/>
              </w:tabs>
              <w:rPr>
                <w:rFonts w:ascii="宋体" w:hAnsi="宋体"/>
              </w:rPr>
            </w:pPr>
            <w:r>
              <w:rPr>
                <w:rFonts w:ascii="宋体" w:hAnsi="宋体"/>
              </w:rPr>
              <w:t>榧子</w:t>
            </w:r>
          </w:p>
        </w:tc>
        <w:tc>
          <w:tcPr>
            <w:tcW w:w="1231" w:type="pct"/>
            <w:noWrap w:val="0"/>
            <w:tcMar>
              <w:top w:w="0" w:type="dxa"/>
              <w:bottom w:w="0" w:type="dxa"/>
            </w:tcMar>
            <w:vAlign w:val="center"/>
          </w:tcPr>
          <w:p w14:paraId="2954A394">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23803A14">
            <w:pPr>
              <w:tabs>
                <w:tab w:val="left" w:pos="2310"/>
                <w:tab w:val="left" w:pos="4620"/>
                <w:tab w:val="left" w:pos="6720"/>
              </w:tabs>
              <w:rPr>
                <w:rFonts w:ascii="宋体" w:hAnsi="宋体"/>
              </w:rPr>
            </w:pPr>
          </w:p>
        </w:tc>
        <w:tc>
          <w:tcPr>
            <w:tcW w:w="1231" w:type="pct"/>
            <w:noWrap w:val="0"/>
            <w:tcMar>
              <w:top w:w="0" w:type="dxa"/>
              <w:bottom w:w="0" w:type="dxa"/>
            </w:tcMar>
            <w:vAlign w:val="center"/>
          </w:tcPr>
          <w:p w14:paraId="22551FE9">
            <w:pPr>
              <w:tabs>
                <w:tab w:val="left" w:pos="2310"/>
                <w:tab w:val="left" w:pos="4620"/>
                <w:tab w:val="left" w:pos="6720"/>
              </w:tabs>
              <w:rPr>
                <w:rFonts w:ascii="宋体" w:hAnsi="宋体"/>
              </w:rPr>
            </w:pPr>
            <w:r>
              <w:rPr>
                <w:rFonts w:ascii="宋体" w:hAnsi="宋体"/>
              </w:rPr>
              <w:t>葶苈子</w:t>
            </w:r>
          </w:p>
        </w:tc>
        <w:tc>
          <w:tcPr>
            <w:tcW w:w="1467" w:type="pct"/>
            <w:noWrap w:val="0"/>
            <w:tcMar>
              <w:top w:w="0" w:type="dxa"/>
              <w:bottom w:w="0" w:type="dxa"/>
            </w:tcMar>
            <w:vAlign w:val="center"/>
          </w:tcPr>
          <w:p w14:paraId="56D43ADD">
            <w:pPr>
              <w:tabs>
                <w:tab w:val="left" w:pos="2310"/>
                <w:tab w:val="left" w:pos="4620"/>
                <w:tab w:val="left" w:pos="6720"/>
              </w:tabs>
              <w:rPr>
                <w:rFonts w:ascii="宋体" w:hAnsi="宋体"/>
              </w:rPr>
            </w:pPr>
            <w:r>
              <w:rPr>
                <w:rFonts w:ascii="宋体" w:hAnsi="宋体"/>
              </w:rPr>
              <w:t>生品</w:t>
            </w:r>
          </w:p>
        </w:tc>
      </w:tr>
      <w:tr w14:paraId="2B45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996" w:type="pct"/>
            <w:noWrap w:val="0"/>
            <w:tcMar>
              <w:top w:w="0" w:type="dxa"/>
              <w:bottom w:w="0" w:type="dxa"/>
            </w:tcMar>
            <w:vAlign w:val="center"/>
          </w:tcPr>
          <w:p w14:paraId="0AB05B5A">
            <w:pPr>
              <w:tabs>
                <w:tab w:val="left" w:pos="2310"/>
                <w:tab w:val="left" w:pos="4620"/>
                <w:tab w:val="left" w:pos="6720"/>
              </w:tabs>
              <w:rPr>
                <w:rFonts w:ascii="宋体" w:hAnsi="宋体"/>
              </w:rPr>
            </w:pPr>
            <w:r>
              <w:rPr>
                <w:rFonts w:ascii="宋体" w:hAnsi="宋体"/>
              </w:rPr>
              <w:t>猪牙皂</w:t>
            </w:r>
          </w:p>
        </w:tc>
        <w:tc>
          <w:tcPr>
            <w:tcW w:w="1231" w:type="pct"/>
            <w:noWrap w:val="0"/>
            <w:tcMar>
              <w:top w:w="0" w:type="dxa"/>
              <w:bottom w:w="0" w:type="dxa"/>
            </w:tcMar>
            <w:vAlign w:val="center"/>
          </w:tcPr>
          <w:p w14:paraId="2206B983">
            <w:pPr>
              <w:tabs>
                <w:tab w:val="left" w:pos="2310"/>
                <w:tab w:val="left" w:pos="4620"/>
                <w:tab w:val="left" w:pos="6720"/>
              </w:tabs>
              <w:rPr>
                <w:rFonts w:ascii="宋体" w:hAnsi="宋体"/>
              </w:rPr>
            </w:pPr>
            <w:r>
              <w:rPr>
                <w:rFonts w:ascii="宋体" w:hAnsi="宋体"/>
              </w:rPr>
              <w:t>生品</w:t>
            </w:r>
          </w:p>
        </w:tc>
        <w:tc>
          <w:tcPr>
            <w:tcW w:w="75" w:type="pct"/>
            <w:tcBorders>
              <w:top w:val="nil"/>
              <w:bottom w:val="nil"/>
            </w:tcBorders>
            <w:noWrap w:val="0"/>
            <w:tcMar>
              <w:top w:w="0" w:type="dxa"/>
              <w:bottom w:w="0" w:type="dxa"/>
            </w:tcMar>
            <w:vAlign w:val="center"/>
          </w:tcPr>
          <w:p w14:paraId="772D4F36">
            <w:pPr>
              <w:tabs>
                <w:tab w:val="left" w:pos="2310"/>
                <w:tab w:val="left" w:pos="4620"/>
                <w:tab w:val="left" w:pos="6720"/>
              </w:tabs>
              <w:rPr>
                <w:rFonts w:ascii="宋体" w:hAnsi="宋体"/>
              </w:rPr>
            </w:pPr>
          </w:p>
        </w:tc>
        <w:tc>
          <w:tcPr>
            <w:tcW w:w="1231" w:type="pct"/>
            <w:noWrap w:val="0"/>
            <w:tcMar>
              <w:top w:w="0" w:type="dxa"/>
              <w:bottom w:w="0" w:type="dxa"/>
            </w:tcMar>
            <w:vAlign w:val="center"/>
          </w:tcPr>
          <w:p w14:paraId="235EFFB5">
            <w:pPr>
              <w:tabs>
                <w:tab w:val="left" w:pos="2310"/>
                <w:tab w:val="left" w:pos="4620"/>
                <w:tab w:val="left" w:pos="6720"/>
              </w:tabs>
              <w:rPr>
                <w:rFonts w:hint="eastAsia" w:ascii="宋体" w:hAnsi="宋体"/>
              </w:rPr>
            </w:pPr>
            <w:r>
              <w:rPr>
                <w:rFonts w:hint="eastAsia" w:ascii="宋体" w:hAnsi="宋体"/>
              </w:rPr>
              <w:t>光明子</w:t>
            </w:r>
          </w:p>
        </w:tc>
        <w:tc>
          <w:tcPr>
            <w:tcW w:w="1467" w:type="pct"/>
            <w:noWrap w:val="0"/>
            <w:tcMar>
              <w:top w:w="0" w:type="dxa"/>
              <w:bottom w:w="0" w:type="dxa"/>
            </w:tcMar>
            <w:vAlign w:val="center"/>
          </w:tcPr>
          <w:p w14:paraId="2A4BE7DE">
            <w:pPr>
              <w:tabs>
                <w:tab w:val="left" w:pos="2310"/>
                <w:tab w:val="left" w:pos="4620"/>
                <w:tab w:val="left" w:pos="6720"/>
              </w:tabs>
              <w:rPr>
                <w:rFonts w:hint="eastAsia" w:ascii="宋体" w:hAnsi="宋体"/>
              </w:rPr>
            </w:pPr>
            <w:r>
              <w:rPr>
                <w:rFonts w:hint="eastAsia" w:ascii="宋体" w:hAnsi="宋体"/>
              </w:rPr>
              <w:t>生品</w:t>
            </w:r>
          </w:p>
        </w:tc>
      </w:tr>
    </w:tbl>
    <w:p w14:paraId="74EF9A0F">
      <w:pPr>
        <w:ind w:firstLine="420" w:firstLineChars="200"/>
        <w:rPr>
          <w:color w:val="000000"/>
        </w:rPr>
      </w:pPr>
    </w:p>
    <w:p w14:paraId="11B7640F">
      <w:pPr>
        <w:ind w:firstLine="420" w:firstLineChars="200"/>
        <w:rPr>
          <w:rFonts w:hint="eastAsia"/>
          <w:color w:val="000000"/>
        </w:rPr>
      </w:pPr>
      <w:r>
        <w:rPr>
          <w:rFonts w:hint="eastAsia"/>
          <w:color w:val="000000"/>
        </w:rPr>
        <w:t>三、</w:t>
      </w:r>
      <w:r>
        <w:rPr>
          <w:color w:val="000000"/>
        </w:rPr>
        <w:t>全草类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414"/>
        <w:gridCol w:w="1402"/>
        <w:gridCol w:w="94"/>
        <w:gridCol w:w="1260"/>
        <w:gridCol w:w="1556"/>
      </w:tblGrid>
      <w:tr w14:paraId="789E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235" w:type="pct"/>
            <w:noWrap w:val="0"/>
            <w:tcMar>
              <w:top w:w="0" w:type="dxa"/>
              <w:bottom w:w="0" w:type="dxa"/>
            </w:tcMar>
            <w:vAlign w:val="center"/>
          </w:tcPr>
          <w:p w14:paraId="0ACA0882">
            <w:pPr>
              <w:tabs>
                <w:tab w:val="left" w:pos="2310"/>
                <w:tab w:val="left" w:pos="4620"/>
                <w:tab w:val="left" w:pos="6720"/>
              </w:tabs>
              <w:jc w:val="center"/>
              <w:rPr>
                <w:rFonts w:hint="eastAsia" w:ascii="宋体" w:hAnsi="宋体"/>
              </w:rPr>
            </w:pPr>
            <w:r>
              <w:rPr>
                <w:rFonts w:hint="eastAsia" w:ascii="宋体" w:hAnsi="宋体"/>
              </w:rPr>
              <w:t>处方名称</w:t>
            </w:r>
          </w:p>
        </w:tc>
        <w:tc>
          <w:tcPr>
            <w:tcW w:w="1224" w:type="pct"/>
            <w:noWrap w:val="0"/>
            <w:tcMar>
              <w:top w:w="0" w:type="dxa"/>
              <w:bottom w:w="0" w:type="dxa"/>
            </w:tcMar>
            <w:vAlign w:val="center"/>
          </w:tcPr>
          <w:p w14:paraId="18BC72DA">
            <w:pPr>
              <w:tabs>
                <w:tab w:val="left" w:pos="2310"/>
                <w:tab w:val="left" w:pos="4620"/>
                <w:tab w:val="left" w:pos="6720"/>
              </w:tabs>
              <w:jc w:val="center"/>
              <w:rPr>
                <w:rFonts w:hint="eastAsia" w:ascii="宋体" w:hAnsi="宋体"/>
              </w:rPr>
            </w:pPr>
            <w:r>
              <w:rPr>
                <w:rFonts w:hint="eastAsia" w:ascii="宋体" w:hAnsi="宋体"/>
              </w:rPr>
              <w:t>处方药味应付</w:t>
            </w:r>
          </w:p>
        </w:tc>
        <w:tc>
          <w:tcPr>
            <w:tcW w:w="82" w:type="pct"/>
            <w:tcBorders>
              <w:top w:val="nil"/>
              <w:bottom w:val="nil"/>
            </w:tcBorders>
            <w:noWrap w:val="0"/>
            <w:tcMar>
              <w:top w:w="0" w:type="dxa"/>
              <w:bottom w:w="0" w:type="dxa"/>
            </w:tcMar>
            <w:vAlign w:val="center"/>
          </w:tcPr>
          <w:p w14:paraId="30E214C8">
            <w:pPr>
              <w:tabs>
                <w:tab w:val="left" w:pos="2310"/>
                <w:tab w:val="left" w:pos="4620"/>
                <w:tab w:val="left" w:pos="6720"/>
              </w:tabs>
              <w:jc w:val="center"/>
              <w:rPr>
                <w:rFonts w:hint="eastAsia" w:ascii="宋体" w:hAnsi="宋体"/>
              </w:rPr>
            </w:pPr>
          </w:p>
        </w:tc>
        <w:tc>
          <w:tcPr>
            <w:tcW w:w="1100" w:type="pct"/>
            <w:noWrap w:val="0"/>
            <w:tcMar>
              <w:top w:w="0" w:type="dxa"/>
              <w:bottom w:w="0" w:type="dxa"/>
            </w:tcMar>
            <w:vAlign w:val="center"/>
          </w:tcPr>
          <w:p w14:paraId="740772C2">
            <w:pPr>
              <w:tabs>
                <w:tab w:val="left" w:pos="2310"/>
                <w:tab w:val="left" w:pos="4620"/>
                <w:tab w:val="left" w:pos="6720"/>
              </w:tabs>
              <w:jc w:val="center"/>
              <w:rPr>
                <w:rFonts w:hint="eastAsia" w:ascii="宋体" w:hAnsi="宋体"/>
              </w:rPr>
            </w:pPr>
            <w:r>
              <w:rPr>
                <w:rFonts w:hint="eastAsia" w:ascii="宋体" w:hAnsi="宋体"/>
              </w:rPr>
              <w:t>处方名称</w:t>
            </w:r>
          </w:p>
        </w:tc>
        <w:tc>
          <w:tcPr>
            <w:tcW w:w="1359" w:type="pct"/>
            <w:noWrap w:val="0"/>
            <w:tcMar>
              <w:top w:w="0" w:type="dxa"/>
              <w:bottom w:w="0" w:type="dxa"/>
            </w:tcMar>
            <w:vAlign w:val="center"/>
          </w:tcPr>
          <w:p w14:paraId="2FEDC18A">
            <w:pPr>
              <w:tabs>
                <w:tab w:val="left" w:pos="2310"/>
                <w:tab w:val="left" w:pos="4620"/>
                <w:tab w:val="left" w:pos="6720"/>
              </w:tabs>
              <w:jc w:val="center"/>
              <w:rPr>
                <w:rFonts w:hint="eastAsia" w:ascii="宋体" w:hAnsi="宋体"/>
              </w:rPr>
            </w:pPr>
            <w:r>
              <w:rPr>
                <w:rFonts w:hint="eastAsia" w:ascii="宋体" w:hAnsi="宋体"/>
              </w:rPr>
              <w:t>处方药味应付</w:t>
            </w:r>
          </w:p>
        </w:tc>
      </w:tr>
      <w:tr w14:paraId="28D6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2BFFD330">
            <w:pPr>
              <w:tabs>
                <w:tab w:val="left" w:pos="2310"/>
                <w:tab w:val="left" w:pos="4620"/>
                <w:tab w:val="left" w:pos="6720"/>
              </w:tabs>
              <w:rPr>
                <w:rFonts w:ascii="宋体" w:hAnsi="宋体"/>
              </w:rPr>
            </w:pPr>
            <w:r>
              <w:rPr>
                <w:rFonts w:ascii="宋体" w:hAnsi="宋体"/>
              </w:rPr>
              <w:t>小草</w:t>
            </w:r>
          </w:p>
        </w:tc>
        <w:tc>
          <w:tcPr>
            <w:tcW w:w="1224" w:type="pct"/>
            <w:noWrap w:val="0"/>
            <w:tcMar>
              <w:top w:w="0" w:type="dxa"/>
              <w:bottom w:w="0" w:type="dxa"/>
            </w:tcMar>
            <w:vAlign w:val="center"/>
          </w:tcPr>
          <w:p w14:paraId="2B22701B">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7FB49626">
            <w:pPr>
              <w:tabs>
                <w:tab w:val="left" w:pos="2310"/>
                <w:tab w:val="left" w:pos="4620"/>
                <w:tab w:val="left" w:pos="6720"/>
              </w:tabs>
              <w:rPr>
                <w:rFonts w:ascii="宋体" w:hAnsi="宋体"/>
              </w:rPr>
            </w:pPr>
          </w:p>
        </w:tc>
        <w:tc>
          <w:tcPr>
            <w:tcW w:w="1100" w:type="pct"/>
            <w:noWrap w:val="0"/>
            <w:tcMar>
              <w:top w:w="0" w:type="dxa"/>
              <w:bottom w:w="0" w:type="dxa"/>
            </w:tcMar>
            <w:vAlign w:val="center"/>
          </w:tcPr>
          <w:p w14:paraId="7A1E270A">
            <w:pPr>
              <w:tabs>
                <w:tab w:val="left" w:pos="2310"/>
                <w:tab w:val="left" w:pos="4620"/>
                <w:tab w:val="left" w:pos="6720"/>
              </w:tabs>
              <w:rPr>
                <w:rFonts w:ascii="宋体" w:hAnsi="宋体"/>
              </w:rPr>
            </w:pPr>
            <w:r>
              <w:rPr>
                <w:rFonts w:ascii="宋体" w:hAnsi="宋体"/>
              </w:rPr>
              <w:t>仙鹤草</w:t>
            </w:r>
          </w:p>
        </w:tc>
        <w:tc>
          <w:tcPr>
            <w:tcW w:w="1359" w:type="pct"/>
            <w:noWrap w:val="0"/>
            <w:tcMar>
              <w:top w:w="0" w:type="dxa"/>
              <w:bottom w:w="0" w:type="dxa"/>
            </w:tcMar>
            <w:vAlign w:val="center"/>
          </w:tcPr>
          <w:p w14:paraId="207572B6">
            <w:pPr>
              <w:tabs>
                <w:tab w:val="left" w:pos="2310"/>
                <w:tab w:val="left" w:pos="4620"/>
                <w:tab w:val="left" w:pos="6720"/>
              </w:tabs>
              <w:rPr>
                <w:rFonts w:ascii="宋体" w:hAnsi="宋体"/>
              </w:rPr>
            </w:pPr>
            <w:r>
              <w:rPr>
                <w:rFonts w:ascii="宋体" w:hAnsi="宋体"/>
              </w:rPr>
              <w:t>生品</w:t>
            </w:r>
          </w:p>
        </w:tc>
      </w:tr>
      <w:tr w14:paraId="0ABC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30ED4EDF">
            <w:pPr>
              <w:tabs>
                <w:tab w:val="left" w:pos="2310"/>
                <w:tab w:val="left" w:pos="4620"/>
                <w:tab w:val="left" w:pos="6720"/>
              </w:tabs>
              <w:rPr>
                <w:rFonts w:ascii="宋体" w:hAnsi="宋体"/>
              </w:rPr>
            </w:pPr>
            <w:r>
              <w:rPr>
                <w:rFonts w:ascii="宋体" w:hAnsi="宋体"/>
              </w:rPr>
              <w:t>小蓟</w:t>
            </w:r>
          </w:p>
        </w:tc>
        <w:tc>
          <w:tcPr>
            <w:tcW w:w="1224" w:type="pct"/>
            <w:noWrap w:val="0"/>
            <w:tcMar>
              <w:top w:w="0" w:type="dxa"/>
              <w:bottom w:w="0" w:type="dxa"/>
            </w:tcMar>
            <w:vAlign w:val="center"/>
          </w:tcPr>
          <w:p w14:paraId="766C35A8">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26CFCA72">
            <w:pPr>
              <w:tabs>
                <w:tab w:val="left" w:pos="2310"/>
                <w:tab w:val="left" w:pos="4620"/>
                <w:tab w:val="left" w:pos="6720"/>
              </w:tabs>
              <w:rPr>
                <w:rFonts w:ascii="宋体" w:hAnsi="宋体"/>
              </w:rPr>
            </w:pPr>
          </w:p>
        </w:tc>
        <w:tc>
          <w:tcPr>
            <w:tcW w:w="1100" w:type="pct"/>
            <w:noWrap w:val="0"/>
            <w:tcMar>
              <w:top w:w="0" w:type="dxa"/>
              <w:bottom w:w="0" w:type="dxa"/>
            </w:tcMar>
            <w:vAlign w:val="center"/>
          </w:tcPr>
          <w:p w14:paraId="01DAD87A">
            <w:pPr>
              <w:tabs>
                <w:tab w:val="left" w:pos="2310"/>
                <w:tab w:val="left" w:pos="4620"/>
                <w:tab w:val="left" w:pos="6720"/>
              </w:tabs>
              <w:rPr>
                <w:rFonts w:ascii="宋体" w:hAnsi="宋体"/>
              </w:rPr>
            </w:pPr>
            <w:r>
              <w:rPr>
                <w:rFonts w:ascii="宋体" w:hAnsi="宋体"/>
              </w:rPr>
              <w:t>益母草</w:t>
            </w:r>
          </w:p>
        </w:tc>
        <w:tc>
          <w:tcPr>
            <w:tcW w:w="1359" w:type="pct"/>
            <w:noWrap w:val="0"/>
            <w:tcMar>
              <w:top w:w="0" w:type="dxa"/>
              <w:bottom w:w="0" w:type="dxa"/>
            </w:tcMar>
            <w:vAlign w:val="center"/>
          </w:tcPr>
          <w:p w14:paraId="7014F0FD">
            <w:pPr>
              <w:tabs>
                <w:tab w:val="left" w:pos="2310"/>
                <w:tab w:val="left" w:pos="4620"/>
                <w:tab w:val="left" w:pos="6720"/>
              </w:tabs>
              <w:rPr>
                <w:rFonts w:ascii="宋体" w:hAnsi="宋体"/>
              </w:rPr>
            </w:pPr>
            <w:r>
              <w:rPr>
                <w:rFonts w:ascii="宋体" w:hAnsi="宋体"/>
              </w:rPr>
              <w:t>生品</w:t>
            </w:r>
          </w:p>
        </w:tc>
      </w:tr>
      <w:tr w14:paraId="0BD5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2100BB3B">
            <w:pPr>
              <w:tabs>
                <w:tab w:val="left" w:pos="2310"/>
                <w:tab w:val="left" w:pos="4620"/>
                <w:tab w:val="left" w:pos="6720"/>
              </w:tabs>
              <w:rPr>
                <w:rFonts w:ascii="宋体" w:hAnsi="宋体"/>
              </w:rPr>
            </w:pPr>
            <w:r>
              <w:rPr>
                <w:rFonts w:ascii="宋体" w:hAnsi="宋体"/>
              </w:rPr>
              <w:t>小蓟炭</w:t>
            </w:r>
          </w:p>
        </w:tc>
        <w:tc>
          <w:tcPr>
            <w:tcW w:w="1224" w:type="pct"/>
            <w:noWrap w:val="0"/>
            <w:tcMar>
              <w:top w:w="0" w:type="dxa"/>
              <w:bottom w:w="0" w:type="dxa"/>
            </w:tcMar>
            <w:vAlign w:val="center"/>
          </w:tcPr>
          <w:p w14:paraId="69310020">
            <w:pPr>
              <w:tabs>
                <w:tab w:val="left" w:pos="2310"/>
                <w:tab w:val="left" w:pos="4620"/>
                <w:tab w:val="left" w:pos="6720"/>
              </w:tabs>
              <w:rPr>
                <w:rFonts w:ascii="宋体" w:hAnsi="宋体"/>
              </w:rPr>
            </w:pPr>
            <w:r>
              <w:rPr>
                <w:rFonts w:ascii="宋体" w:hAnsi="宋体"/>
              </w:rPr>
              <w:t>小蓟炭</w:t>
            </w:r>
          </w:p>
        </w:tc>
        <w:tc>
          <w:tcPr>
            <w:tcW w:w="82" w:type="pct"/>
            <w:tcBorders>
              <w:top w:val="nil"/>
              <w:bottom w:val="nil"/>
            </w:tcBorders>
            <w:noWrap w:val="0"/>
            <w:tcMar>
              <w:top w:w="0" w:type="dxa"/>
              <w:bottom w:w="0" w:type="dxa"/>
            </w:tcMar>
            <w:vAlign w:val="center"/>
          </w:tcPr>
          <w:p w14:paraId="7323FB69">
            <w:pPr>
              <w:tabs>
                <w:tab w:val="left" w:pos="2310"/>
                <w:tab w:val="left" w:pos="4620"/>
                <w:tab w:val="left" w:pos="6720"/>
              </w:tabs>
              <w:rPr>
                <w:rFonts w:ascii="宋体" w:hAnsi="宋体"/>
              </w:rPr>
            </w:pPr>
          </w:p>
        </w:tc>
        <w:tc>
          <w:tcPr>
            <w:tcW w:w="1100" w:type="pct"/>
            <w:noWrap w:val="0"/>
            <w:tcMar>
              <w:top w:w="0" w:type="dxa"/>
              <w:bottom w:w="0" w:type="dxa"/>
            </w:tcMar>
            <w:vAlign w:val="center"/>
          </w:tcPr>
          <w:p w14:paraId="14769F24">
            <w:pPr>
              <w:tabs>
                <w:tab w:val="left" w:pos="2310"/>
                <w:tab w:val="left" w:pos="4620"/>
                <w:tab w:val="left" w:pos="6720"/>
              </w:tabs>
              <w:rPr>
                <w:rFonts w:ascii="宋体" w:hAnsi="宋体"/>
              </w:rPr>
            </w:pPr>
            <w:r>
              <w:rPr>
                <w:rFonts w:ascii="宋体" w:hAnsi="宋体"/>
              </w:rPr>
              <w:t>灯心草</w:t>
            </w:r>
          </w:p>
        </w:tc>
        <w:tc>
          <w:tcPr>
            <w:tcW w:w="1359" w:type="pct"/>
            <w:noWrap w:val="0"/>
            <w:tcMar>
              <w:top w:w="0" w:type="dxa"/>
              <w:bottom w:w="0" w:type="dxa"/>
            </w:tcMar>
            <w:vAlign w:val="center"/>
          </w:tcPr>
          <w:p w14:paraId="52E49782">
            <w:pPr>
              <w:tabs>
                <w:tab w:val="left" w:pos="2310"/>
                <w:tab w:val="left" w:pos="4620"/>
                <w:tab w:val="left" w:pos="6720"/>
              </w:tabs>
              <w:rPr>
                <w:rFonts w:ascii="宋体" w:hAnsi="宋体"/>
              </w:rPr>
            </w:pPr>
            <w:r>
              <w:rPr>
                <w:rFonts w:ascii="宋体" w:hAnsi="宋体"/>
              </w:rPr>
              <w:t>生品</w:t>
            </w:r>
          </w:p>
        </w:tc>
      </w:tr>
      <w:tr w14:paraId="6C29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4CF7B50F">
            <w:pPr>
              <w:tabs>
                <w:tab w:val="left" w:pos="2310"/>
                <w:tab w:val="left" w:pos="4620"/>
                <w:tab w:val="left" w:pos="6720"/>
              </w:tabs>
              <w:rPr>
                <w:rFonts w:ascii="宋体" w:hAnsi="宋体"/>
              </w:rPr>
            </w:pPr>
            <w:r>
              <w:rPr>
                <w:rFonts w:ascii="宋体" w:hAnsi="宋体"/>
              </w:rPr>
              <w:t>大蓟</w:t>
            </w:r>
          </w:p>
        </w:tc>
        <w:tc>
          <w:tcPr>
            <w:tcW w:w="1224" w:type="pct"/>
            <w:noWrap w:val="0"/>
            <w:tcMar>
              <w:top w:w="0" w:type="dxa"/>
              <w:bottom w:w="0" w:type="dxa"/>
            </w:tcMar>
            <w:vAlign w:val="center"/>
          </w:tcPr>
          <w:p w14:paraId="0EB505D4">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3CD4496E">
            <w:pPr>
              <w:tabs>
                <w:tab w:val="left" w:pos="2310"/>
                <w:tab w:val="left" w:pos="4620"/>
                <w:tab w:val="left" w:pos="6720"/>
              </w:tabs>
              <w:rPr>
                <w:rFonts w:ascii="宋体" w:hAnsi="宋体"/>
              </w:rPr>
            </w:pPr>
          </w:p>
        </w:tc>
        <w:tc>
          <w:tcPr>
            <w:tcW w:w="1100" w:type="pct"/>
            <w:noWrap w:val="0"/>
            <w:tcMar>
              <w:top w:w="0" w:type="dxa"/>
              <w:bottom w:w="0" w:type="dxa"/>
            </w:tcMar>
            <w:vAlign w:val="center"/>
          </w:tcPr>
          <w:p w14:paraId="37CC4993">
            <w:pPr>
              <w:tabs>
                <w:tab w:val="left" w:pos="2310"/>
                <w:tab w:val="left" w:pos="4620"/>
                <w:tab w:val="left" w:pos="6720"/>
              </w:tabs>
              <w:rPr>
                <w:rFonts w:ascii="宋体" w:hAnsi="宋体"/>
              </w:rPr>
            </w:pPr>
            <w:r>
              <w:rPr>
                <w:rFonts w:ascii="宋体" w:hAnsi="宋体"/>
              </w:rPr>
              <w:t>灯心草炭</w:t>
            </w:r>
          </w:p>
        </w:tc>
        <w:tc>
          <w:tcPr>
            <w:tcW w:w="1359" w:type="pct"/>
            <w:noWrap w:val="0"/>
            <w:tcMar>
              <w:top w:w="0" w:type="dxa"/>
              <w:bottom w:w="0" w:type="dxa"/>
            </w:tcMar>
            <w:vAlign w:val="center"/>
          </w:tcPr>
          <w:p w14:paraId="03476B3D">
            <w:pPr>
              <w:tabs>
                <w:tab w:val="left" w:pos="2310"/>
                <w:tab w:val="left" w:pos="4620"/>
                <w:tab w:val="left" w:pos="6720"/>
              </w:tabs>
              <w:rPr>
                <w:rFonts w:ascii="宋体" w:hAnsi="宋体"/>
              </w:rPr>
            </w:pPr>
            <w:r>
              <w:rPr>
                <w:rFonts w:ascii="宋体" w:hAnsi="宋体"/>
              </w:rPr>
              <w:t>灯心草炭</w:t>
            </w:r>
          </w:p>
        </w:tc>
      </w:tr>
      <w:tr w14:paraId="5A37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077119A3">
            <w:pPr>
              <w:tabs>
                <w:tab w:val="left" w:pos="2310"/>
                <w:tab w:val="left" w:pos="4620"/>
                <w:tab w:val="left" w:pos="6720"/>
              </w:tabs>
              <w:rPr>
                <w:rFonts w:ascii="宋体" w:hAnsi="宋体"/>
              </w:rPr>
            </w:pPr>
            <w:r>
              <w:rPr>
                <w:rFonts w:ascii="宋体" w:hAnsi="宋体"/>
              </w:rPr>
              <w:t>大蓟炭</w:t>
            </w:r>
          </w:p>
        </w:tc>
        <w:tc>
          <w:tcPr>
            <w:tcW w:w="1224" w:type="pct"/>
            <w:noWrap w:val="0"/>
            <w:tcMar>
              <w:top w:w="0" w:type="dxa"/>
              <w:bottom w:w="0" w:type="dxa"/>
            </w:tcMar>
            <w:vAlign w:val="center"/>
          </w:tcPr>
          <w:p w14:paraId="7C58B370">
            <w:pPr>
              <w:tabs>
                <w:tab w:val="left" w:pos="2310"/>
                <w:tab w:val="left" w:pos="4620"/>
                <w:tab w:val="left" w:pos="6720"/>
              </w:tabs>
              <w:rPr>
                <w:rFonts w:ascii="宋体" w:hAnsi="宋体"/>
              </w:rPr>
            </w:pPr>
            <w:r>
              <w:rPr>
                <w:rFonts w:ascii="宋体" w:hAnsi="宋体"/>
              </w:rPr>
              <w:t>大蓟炭</w:t>
            </w:r>
          </w:p>
        </w:tc>
        <w:tc>
          <w:tcPr>
            <w:tcW w:w="82" w:type="pct"/>
            <w:tcBorders>
              <w:top w:val="nil"/>
              <w:bottom w:val="nil"/>
            </w:tcBorders>
            <w:noWrap w:val="0"/>
            <w:tcMar>
              <w:top w:w="0" w:type="dxa"/>
              <w:bottom w:w="0" w:type="dxa"/>
            </w:tcMar>
            <w:vAlign w:val="center"/>
          </w:tcPr>
          <w:p w14:paraId="2BD0473F">
            <w:pPr>
              <w:tabs>
                <w:tab w:val="left" w:pos="2310"/>
                <w:tab w:val="left" w:pos="4620"/>
                <w:tab w:val="left" w:pos="6720"/>
              </w:tabs>
              <w:rPr>
                <w:rFonts w:ascii="宋体" w:hAnsi="宋体"/>
              </w:rPr>
            </w:pPr>
          </w:p>
        </w:tc>
        <w:tc>
          <w:tcPr>
            <w:tcW w:w="1100" w:type="pct"/>
            <w:noWrap w:val="0"/>
            <w:tcMar>
              <w:top w:w="0" w:type="dxa"/>
              <w:bottom w:w="0" w:type="dxa"/>
            </w:tcMar>
            <w:vAlign w:val="center"/>
          </w:tcPr>
          <w:p w14:paraId="0195469A">
            <w:pPr>
              <w:tabs>
                <w:tab w:val="left" w:pos="2310"/>
                <w:tab w:val="left" w:pos="4620"/>
                <w:tab w:val="left" w:pos="6720"/>
              </w:tabs>
              <w:rPr>
                <w:rFonts w:ascii="宋体" w:hAnsi="宋体"/>
              </w:rPr>
            </w:pPr>
            <w:r>
              <w:rPr>
                <w:rFonts w:ascii="宋体" w:hAnsi="宋体"/>
              </w:rPr>
              <w:t>肉苁蓉</w:t>
            </w:r>
          </w:p>
        </w:tc>
        <w:tc>
          <w:tcPr>
            <w:tcW w:w="1359" w:type="pct"/>
            <w:noWrap w:val="0"/>
            <w:tcMar>
              <w:top w:w="0" w:type="dxa"/>
              <w:bottom w:w="0" w:type="dxa"/>
            </w:tcMar>
            <w:vAlign w:val="center"/>
          </w:tcPr>
          <w:p w14:paraId="5EF6E3FA">
            <w:pPr>
              <w:tabs>
                <w:tab w:val="left" w:pos="2310"/>
                <w:tab w:val="left" w:pos="4620"/>
                <w:tab w:val="left" w:pos="6720"/>
              </w:tabs>
              <w:rPr>
                <w:rFonts w:ascii="宋体" w:hAnsi="宋体"/>
              </w:rPr>
            </w:pPr>
            <w:r>
              <w:rPr>
                <w:rFonts w:ascii="宋体" w:hAnsi="宋体"/>
              </w:rPr>
              <w:t>酒制肉苁蓉</w:t>
            </w:r>
          </w:p>
        </w:tc>
      </w:tr>
      <w:tr w14:paraId="7D5D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15F8A4D6">
            <w:pPr>
              <w:tabs>
                <w:tab w:val="left" w:pos="2310"/>
                <w:tab w:val="left" w:pos="4620"/>
                <w:tab w:val="left" w:pos="6720"/>
              </w:tabs>
              <w:rPr>
                <w:rFonts w:ascii="宋体" w:hAnsi="宋体"/>
              </w:rPr>
            </w:pPr>
            <w:r>
              <w:rPr>
                <w:rFonts w:ascii="宋体" w:hAnsi="宋体"/>
              </w:rPr>
              <w:t>水葱</w:t>
            </w:r>
          </w:p>
        </w:tc>
        <w:tc>
          <w:tcPr>
            <w:tcW w:w="1224" w:type="pct"/>
            <w:noWrap w:val="0"/>
            <w:tcMar>
              <w:top w:w="0" w:type="dxa"/>
              <w:bottom w:w="0" w:type="dxa"/>
            </w:tcMar>
            <w:vAlign w:val="center"/>
          </w:tcPr>
          <w:p w14:paraId="0D3CA5D8">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3AE136A2">
            <w:pPr>
              <w:tabs>
                <w:tab w:val="left" w:pos="2310"/>
                <w:tab w:val="left" w:pos="4620"/>
                <w:tab w:val="left" w:pos="6720"/>
              </w:tabs>
              <w:rPr>
                <w:rFonts w:ascii="宋体" w:hAnsi="宋体"/>
              </w:rPr>
            </w:pPr>
          </w:p>
        </w:tc>
        <w:tc>
          <w:tcPr>
            <w:tcW w:w="1100" w:type="pct"/>
            <w:noWrap w:val="0"/>
            <w:tcMar>
              <w:top w:w="0" w:type="dxa"/>
              <w:bottom w:w="0" w:type="dxa"/>
            </w:tcMar>
            <w:vAlign w:val="center"/>
          </w:tcPr>
          <w:p w14:paraId="20CC1506">
            <w:pPr>
              <w:tabs>
                <w:tab w:val="left" w:pos="2310"/>
                <w:tab w:val="left" w:pos="4620"/>
                <w:tab w:val="left" w:pos="6720"/>
              </w:tabs>
              <w:rPr>
                <w:rFonts w:ascii="宋体" w:hAnsi="宋体"/>
              </w:rPr>
            </w:pPr>
            <w:r>
              <w:rPr>
                <w:rFonts w:ascii="宋体" w:hAnsi="宋体"/>
              </w:rPr>
              <w:t>竹叶柴胡</w:t>
            </w:r>
          </w:p>
        </w:tc>
        <w:tc>
          <w:tcPr>
            <w:tcW w:w="1359" w:type="pct"/>
            <w:noWrap w:val="0"/>
            <w:tcMar>
              <w:top w:w="0" w:type="dxa"/>
              <w:bottom w:w="0" w:type="dxa"/>
            </w:tcMar>
            <w:vAlign w:val="center"/>
          </w:tcPr>
          <w:p w14:paraId="0E2AE310">
            <w:pPr>
              <w:tabs>
                <w:tab w:val="left" w:pos="2310"/>
                <w:tab w:val="left" w:pos="4620"/>
                <w:tab w:val="left" w:pos="6720"/>
              </w:tabs>
              <w:rPr>
                <w:rFonts w:ascii="宋体" w:hAnsi="宋体"/>
              </w:rPr>
            </w:pPr>
            <w:r>
              <w:rPr>
                <w:rFonts w:ascii="宋体" w:hAnsi="宋体"/>
              </w:rPr>
              <w:t>生品</w:t>
            </w:r>
          </w:p>
        </w:tc>
      </w:tr>
      <w:tr w14:paraId="4207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13A155A0">
            <w:pPr>
              <w:tabs>
                <w:tab w:val="left" w:pos="2310"/>
                <w:tab w:val="left" w:pos="4620"/>
                <w:tab w:val="left" w:pos="6720"/>
              </w:tabs>
              <w:rPr>
                <w:rFonts w:ascii="宋体" w:hAnsi="宋体"/>
              </w:rPr>
            </w:pPr>
            <w:r>
              <w:rPr>
                <w:rFonts w:ascii="宋体" w:hAnsi="宋体"/>
              </w:rPr>
              <w:t>木贼</w:t>
            </w:r>
          </w:p>
        </w:tc>
        <w:tc>
          <w:tcPr>
            <w:tcW w:w="1224" w:type="pct"/>
            <w:noWrap w:val="0"/>
            <w:tcMar>
              <w:top w:w="0" w:type="dxa"/>
              <w:bottom w:w="0" w:type="dxa"/>
            </w:tcMar>
            <w:vAlign w:val="center"/>
          </w:tcPr>
          <w:p w14:paraId="13B5960B">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77661B37">
            <w:pPr>
              <w:tabs>
                <w:tab w:val="left" w:pos="2310"/>
                <w:tab w:val="left" w:pos="4620"/>
                <w:tab w:val="left" w:pos="6720"/>
              </w:tabs>
              <w:rPr>
                <w:rFonts w:ascii="宋体" w:hAnsi="宋体"/>
              </w:rPr>
            </w:pPr>
          </w:p>
        </w:tc>
        <w:tc>
          <w:tcPr>
            <w:tcW w:w="1100" w:type="pct"/>
            <w:noWrap w:val="0"/>
            <w:tcMar>
              <w:top w:w="0" w:type="dxa"/>
              <w:bottom w:w="0" w:type="dxa"/>
            </w:tcMar>
            <w:vAlign w:val="center"/>
          </w:tcPr>
          <w:p w14:paraId="76753D5F">
            <w:pPr>
              <w:tabs>
                <w:tab w:val="left" w:pos="2310"/>
                <w:tab w:val="left" w:pos="4620"/>
                <w:tab w:val="left" w:pos="6720"/>
              </w:tabs>
              <w:rPr>
                <w:rFonts w:ascii="宋体" w:hAnsi="宋体"/>
              </w:rPr>
            </w:pPr>
            <w:r>
              <w:rPr>
                <w:rFonts w:ascii="宋体" w:hAnsi="宋体"/>
              </w:rPr>
              <w:t>北刘寄奴</w:t>
            </w:r>
          </w:p>
        </w:tc>
        <w:tc>
          <w:tcPr>
            <w:tcW w:w="1359" w:type="pct"/>
            <w:noWrap w:val="0"/>
            <w:tcMar>
              <w:top w:w="0" w:type="dxa"/>
              <w:bottom w:w="0" w:type="dxa"/>
            </w:tcMar>
            <w:vAlign w:val="center"/>
          </w:tcPr>
          <w:p w14:paraId="7D90D7D2">
            <w:pPr>
              <w:tabs>
                <w:tab w:val="left" w:pos="2310"/>
                <w:tab w:val="left" w:pos="4620"/>
                <w:tab w:val="left" w:pos="6720"/>
              </w:tabs>
              <w:rPr>
                <w:rFonts w:ascii="宋体" w:hAnsi="宋体"/>
              </w:rPr>
            </w:pPr>
            <w:r>
              <w:rPr>
                <w:rFonts w:ascii="宋体" w:hAnsi="宋体"/>
              </w:rPr>
              <w:t>生品</w:t>
            </w:r>
          </w:p>
        </w:tc>
      </w:tr>
      <w:tr w14:paraId="5EAE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398715DA">
            <w:pPr>
              <w:tabs>
                <w:tab w:val="left" w:pos="2310"/>
                <w:tab w:val="left" w:pos="4620"/>
                <w:tab w:val="left" w:pos="6720"/>
              </w:tabs>
              <w:rPr>
                <w:rFonts w:ascii="宋体" w:hAnsi="宋体"/>
              </w:rPr>
            </w:pPr>
            <w:r>
              <w:rPr>
                <w:rFonts w:ascii="宋体" w:hAnsi="宋体"/>
              </w:rPr>
              <w:t>瓦松</w:t>
            </w:r>
          </w:p>
        </w:tc>
        <w:tc>
          <w:tcPr>
            <w:tcW w:w="1224" w:type="pct"/>
            <w:noWrap w:val="0"/>
            <w:tcMar>
              <w:top w:w="0" w:type="dxa"/>
              <w:bottom w:w="0" w:type="dxa"/>
            </w:tcMar>
            <w:vAlign w:val="center"/>
          </w:tcPr>
          <w:p w14:paraId="6EA08956">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789EB451">
            <w:pPr>
              <w:tabs>
                <w:tab w:val="left" w:pos="2310"/>
                <w:tab w:val="left" w:pos="4620"/>
                <w:tab w:val="left" w:pos="6720"/>
              </w:tabs>
              <w:rPr>
                <w:rFonts w:ascii="宋体" w:hAnsi="宋体"/>
              </w:rPr>
            </w:pPr>
          </w:p>
        </w:tc>
        <w:tc>
          <w:tcPr>
            <w:tcW w:w="1100" w:type="pct"/>
            <w:noWrap w:val="0"/>
            <w:tcMar>
              <w:top w:w="0" w:type="dxa"/>
              <w:bottom w:w="0" w:type="dxa"/>
            </w:tcMar>
            <w:vAlign w:val="center"/>
          </w:tcPr>
          <w:p w14:paraId="396C53BE">
            <w:pPr>
              <w:tabs>
                <w:tab w:val="left" w:pos="2310"/>
                <w:tab w:val="left" w:pos="4620"/>
                <w:tab w:val="left" w:pos="6720"/>
              </w:tabs>
              <w:rPr>
                <w:rFonts w:ascii="宋体" w:hAnsi="宋体"/>
              </w:rPr>
            </w:pPr>
            <w:r>
              <w:rPr>
                <w:rFonts w:ascii="宋体" w:hAnsi="宋体"/>
              </w:rPr>
              <w:t>地锦草</w:t>
            </w:r>
          </w:p>
        </w:tc>
        <w:tc>
          <w:tcPr>
            <w:tcW w:w="1359" w:type="pct"/>
            <w:noWrap w:val="0"/>
            <w:tcMar>
              <w:top w:w="0" w:type="dxa"/>
              <w:bottom w:w="0" w:type="dxa"/>
            </w:tcMar>
            <w:vAlign w:val="center"/>
          </w:tcPr>
          <w:p w14:paraId="0DE4178D">
            <w:pPr>
              <w:tabs>
                <w:tab w:val="left" w:pos="2310"/>
                <w:tab w:val="left" w:pos="4620"/>
                <w:tab w:val="left" w:pos="6720"/>
              </w:tabs>
              <w:rPr>
                <w:rFonts w:ascii="宋体" w:hAnsi="宋体"/>
              </w:rPr>
            </w:pPr>
            <w:r>
              <w:rPr>
                <w:rFonts w:ascii="宋体" w:hAnsi="宋体"/>
              </w:rPr>
              <w:t>生品</w:t>
            </w:r>
          </w:p>
        </w:tc>
      </w:tr>
      <w:tr w14:paraId="763E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1337F005">
            <w:pPr>
              <w:tabs>
                <w:tab w:val="left" w:pos="2310"/>
                <w:tab w:val="left" w:pos="4620"/>
                <w:tab w:val="left" w:pos="6720"/>
              </w:tabs>
              <w:rPr>
                <w:rFonts w:ascii="宋体" w:hAnsi="宋体"/>
              </w:rPr>
            </w:pPr>
            <w:r>
              <w:rPr>
                <w:rFonts w:ascii="宋体" w:hAnsi="宋体"/>
              </w:rPr>
              <w:t>凤仙透骨草</w:t>
            </w:r>
          </w:p>
        </w:tc>
        <w:tc>
          <w:tcPr>
            <w:tcW w:w="1224" w:type="pct"/>
            <w:noWrap w:val="0"/>
            <w:tcMar>
              <w:top w:w="0" w:type="dxa"/>
              <w:bottom w:w="0" w:type="dxa"/>
            </w:tcMar>
            <w:vAlign w:val="center"/>
          </w:tcPr>
          <w:p w14:paraId="40C4EE6B">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2FD1B9A8">
            <w:pPr>
              <w:tabs>
                <w:tab w:val="left" w:pos="2310"/>
                <w:tab w:val="left" w:pos="4620"/>
                <w:tab w:val="left" w:pos="6720"/>
              </w:tabs>
              <w:rPr>
                <w:rFonts w:ascii="宋体" w:hAnsi="宋体"/>
              </w:rPr>
            </w:pPr>
          </w:p>
        </w:tc>
        <w:tc>
          <w:tcPr>
            <w:tcW w:w="1100" w:type="pct"/>
            <w:noWrap w:val="0"/>
            <w:tcMar>
              <w:top w:w="0" w:type="dxa"/>
              <w:bottom w:w="0" w:type="dxa"/>
            </w:tcMar>
            <w:vAlign w:val="center"/>
          </w:tcPr>
          <w:p w14:paraId="74854521">
            <w:pPr>
              <w:tabs>
                <w:tab w:val="left" w:pos="2310"/>
                <w:tab w:val="left" w:pos="4620"/>
                <w:tab w:val="left" w:pos="6720"/>
              </w:tabs>
              <w:rPr>
                <w:rFonts w:ascii="宋体" w:hAnsi="宋体"/>
              </w:rPr>
            </w:pPr>
            <w:r>
              <w:rPr>
                <w:rFonts w:ascii="宋体" w:hAnsi="宋体"/>
              </w:rPr>
              <w:t>寻骨风</w:t>
            </w:r>
          </w:p>
        </w:tc>
        <w:tc>
          <w:tcPr>
            <w:tcW w:w="1359" w:type="pct"/>
            <w:noWrap w:val="0"/>
            <w:tcMar>
              <w:top w:w="0" w:type="dxa"/>
              <w:bottom w:w="0" w:type="dxa"/>
            </w:tcMar>
            <w:vAlign w:val="center"/>
          </w:tcPr>
          <w:p w14:paraId="0D06E427">
            <w:pPr>
              <w:tabs>
                <w:tab w:val="left" w:pos="2310"/>
                <w:tab w:val="left" w:pos="4620"/>
                <w:tab w:val="left" w:pos="6720"/>
              </w:tabs>
              <w:rPr>
                <w:rFonts w:ascii="宋体" w:hAnsi="宋体"/>
              </w:rPr>
            </w:pPr>
            <w:r>
              <w:rPr>
                <w:rFonts w:ascii="宋体" w:hAnsi="宋体"/>
              </w:rPr>
              <w:t>生品</w:t>
            </w:r>
          </w:p>
        </w:tc>
      </w:tr>
      <w:tr w14:paraId="2E80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01BDD683">
            <w:pPr>
              <w:tabs>
                <w:tab w:val="left" w:pos="2310"/>
                <w:tab w:val="left" w:pos="4620"/>
                <w:tab w:val="left" w:pos="6720"/>
              </w:tabs>
              <w:rPr>
                <w:rFonts w:hint="eastAsia" w:ascii="宋体" w:hAnsi="宋体"/>
              </w:rPr>
            </w:pPr>
            <w:r>
              <w:rPr>
                <w:rFonts w:hint="eastAsia" w:ascii="宋体" w:hAnsi="宋体"/>
              </w:rPr>
              <w:t>铁线透骨草</w:t>
            </w:r>
          </w:p>
        </w:tc>
        <w:tc>
          <w:tcPr>
            <w:tcW w:w="1224" w:type="pct"/>
            <w:noWrap w:val="0"/>
            <w:tcMar>
              <w:top w:w="0" w:type="dxa"/>
              <w:bottom w:w="0" w:type="dxa"/>
            </w:tcMar>
            <w:vAlign w:val="center"/>
          </w:tcPr>
          <w:p w14:paraId="0A0EE7ED">
            <w:pPr>
              <w:tabs>
                <w:tab w:val="left" w:pos="2310"/>
                <w:tab w:val="left" w:pos="4620"/>
                <w:tab w:val="left" w:pos="6720"/>
              </w:tabs>
              <w:rPr>
                <w:rFonts w:ascii="宋体" w:hAnsi="宋体"/>
              </w:rPr>
            </w:pPr>
            <w:r>
              <w:rPr>
                <w:rFonts w:hint="eastAsia" w:ascii="宋体" w:hAnsi="宋体"/>
              </w:rPr>
              <w:t>生品</w:t>
            </w:r>
          </w:p>
        </w:tc>
        <w:tc>
          <w:tcPr>
            <w:tcW w:w="82" w:type="pct"/>
            <w:tcBorders>
              <w:top w:val="nil"/>
              <w:bottom w:val="nil"/>
            </w:tcBorders>
            <w:noWrap w:val="0"/>
            <w:tcMar>
              <w:top w:w="0" w:type="dxa"/>
              <w:bottom w:w="0" w:type="dxa"/>
            </w:tcMar>
            <w:vAlign w:val="center"/>
          </w:tcPr>
          <w:p w14:paraId="113F1033">
            <w:pPr>
              <w:tabs>
                <w:tab w:val="left" w:pos="2310"/>
                <w:tab w:val="left" w:pos="4620"/>
                <w:tab w:val="left" w:pos="6720"/>
              </w:tabs>
              <w:rPr>
                <w:rFonts w:ascii="宋体" w:hAnsi="宋体"/>
              </w:rPr>
            </w:pPr>
          </w:p>
        </w:tc>
        <w:tc>
          <w:tcPr>
            <w:tcW w:w="1100" w:type="pct"/>
            <w:noWrap w:val="0"/>
            <w:tcMar>
              <w:top w:w="0" w:type="dxa"/>
              <w:bottom w:w="0" w:type="dxa"/>
            </w:tcMar>
            <w:vAlign w:val="center"/>
          </w:tcPr>
          <w:p w14:paraId="5930F3DF">
            <w:pPr>
              <w:tabs>
                <w:tab w:val="left" w:pos="2310"/>
                <w:tab w:val="left" w:pos="4620"/>
                <w:tab w:val="left" w:pos="6720"/>
              </w:tabs>
              <w:rPr>
                <w:rFonts w:ascii="宋体" w:hAnsi="宋体"/>
              </w:rPr>
            </w:pPr>
            <w:r>
              <w:rPr>
                <w:rFonts w:ascii="宋体" w:hAnsi="宋体"/>
              </w:rPr>
              <w:t>伸筋草</w:t>
            </w:r>
          </w:p>
        </w:tc>
        <w:tc>
          <w:tcPr>
            <w:tcW w:w="1359" w:type="pct"/>
            <w:noWrap w:val="0"/>
            <w:tcMar>
              <w:top w:w="0" w:type="dxa"/>
              <w:bottom w:w="0" w:type="dxa"/>
            </w:tcMar>
            <w:vAlign w:val="center"/>
          </w:tcPr>
          <w:p w14:paraId="60A9A4EA">
            <w:pPr>
              <w:tabs>
                <w:tab w:val="left" w:pos="2310"/>
                <w:tab w:val="left" w:pos="4620"/>
                <w:tab w:val="left" w:pos="6720"/>
              </w:tabs>
              <w:rPr>
                <w:rFonts w:ascii="宋体" w:hAnsi="宋体"/>
              </w:rPr>
            </w:pPr>
            <w:r>
              <w:rPr>
                <w:rFonts w:ascii="宋体" w:hAnsi="宋体"/>
              </w:rPr>
              <w:t>生品</w:t>
            </w:r>
          </w:p>
        </w:tc>
      </w:tr>
      <w:tr w14:paraId="5109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74DD4626">
            <w:pPr>
              <w:tabs>
                <w:tab w:val="left" w:pos="2310"/>
                <w:tab w:val="left" w:pos="4620"/>
                <w:tab w:val="left" w:pos="6720"/>
              </w:tabs>
              <w:rPr>
                <w:rFonts w:ascii="宋体" w:hAnsi="宋体"/>
              </w:rPr>
            </w:pPr>
            <w:r>
              <w:rPr>
                <w:rFonts w:ascii="宋体" w:hAnsi="宋体"/>
              </w:rPr>
              <w:t>马齿苋</w:t>
            </w:r>
          </w:p>
        </w:tc>
        <w:tc>
          <w:tcPr>
            <w:tcW w:w="1224" w:type="pct"/>
            <w:noWrap w:val="0"/>
            <w:tcMar>
              <w:top w:w="0" w:type="dxa"/>
              <w:bottom w:w="0" w:type="dxa"/>
            </w:tcMar>
            <w:vAlign w:val="center"/>
          </w:tcPr>
          <w:p w14:paraId="7CA8DA20">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728F5AF5">
            <w:pPr>
              <w:tabs>
                <w:tab w:val="left" w:pos="2310"/>
                <w:tab w:val="left" w:pos="4620"/>
                <w:tab w:val="left" w:pos="6720"/>
              </w:tabs>
              <w:rPr>
                <w:rFonts w:ascii="宋体" w:hAnsi="宋体"/>
              </w:rPr>
            </w:pPr>
          </w:p>
        </w:tc>
        <w:tc>
          <w:tcPr>
            <w:tcW w:w="1100" w:type="pct"/>
            <w:noWrap w:val="0"/>
            <w:tcMar>
              <w:top w:w="0" w:type="dxa"/>
              <w:bottom w:w="0" w:type="dxa"/>
            </w:tcMar>
            <w:vAlign w:val="center"/>
          </w:tcPr>
          <w:p w14:paraId="317B5FAA">
            <w:pPr>
              <w:tabs>
                <w:tab w:val="left" w:pos="2310"/>
                <w:tab w:val="left" w:pos="4620"/>
                <w:tab w:val="left" w:pos="6720"/>
              </w:tabs>
              <w:rPr>
                <w:rFonts w:ascii="宋体" w:hAnsi="宋体"/>
              </w:rPr>
            </w:pPr>
            <w:r>
              <w:rPr>
                <w:rFonts w:ascii="宋体" w:hAnsi="宋体"/>
              </w:rPr>
              <w:t>马鞭草</w:t>
            </w:r>
          </w:p>
        </w:tc>
        <w:tc>
          <w:tcPr>
            <w:tcW w:w="1359" w:type="pct"/>
            <w:noWrap w:val="0"/>
            <w:tcMar>
              <w:top w:w="0" w:type="dxa"/>
              <w:bottom w:w="0" w:type="dxa"/>
            </w:tcMar>
            <w:vAlign w:val="center"/>
          </w:tcPr>
          <w:p w14:paraId="47E0DF8F">
            <w:pPr>
              <w:tabs>
                <w:tab w:val="left" w:pos="2310"/>
                <w:tab w:val="left" w:pos="4620"/>
                <w:tab w:val="left" w:pos="6720"/>
              </w:tabs>
              <w:rPr>
                <w:rFonts w:ascii="宋体" w:hAnsi="宋体"/>
              </w:rPr>
            </w:pPr>
            <w:r>
              <w:rPr>
                <w:rFonts w:ascii="宋体" w:hAnsi="宋体"/>
              </w:rPr>
              <w:t>生品</w:t>
            </w:r>
          </w:p>
        </w:tc>
      </w:tr>
      <w:tr w14:paraId="1054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69BCA359">
            <w:pPr>
              <w:tabs>
                <w:tab w:val="left" w:pos="2310"/>
                <w:tab w:val="left" w:pos="4620"/>
                <w:tab w:val="left" w:pos="6720"/>
              </w:tabs>
              <w:rPr>
                <w:rFonts w:ascii="宋体" w:hAnsi="宋体"/>
              </w:rPr>
            </w:pPr>
            <w:r>
              <w:rPr>
                <w:rFonts w:ascii="宋体" w:hAnsi="宋体"/>
              </w:rPr>
              <w:t>车前草</w:t>
            </w:r>
          </w:p>
        </w:tc>
        <w:tc>
          <w:tcPr>
            <w:tcW w:w="1224" w:type="pct"/>
            <w:noWrap w:val="0"/>
            <w:tcMar>
              <w:top w:w="0" w:type="dxa"/>
              <w:bottom w:w="0" w:type="dxa"/>
            </w:tcMar>
            <w:vAlign w:val="center"/>
          </w:tcPr>
          <w:p w14:paraId="0CC13AAE">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3B0A05A6">
            <w:pPr>
              <w:tabs>
                <w:tab w:val="left" w:pos="2310"/>
                <w:tab w:val="left" w:pos="4620"/>
                <w:tab w:val="left" w:pos="6720"/>
              </w:tabs>
              <w:rPr>
                <w:rFonts w:ascii="宋体" w:hAnsi="宋体"/>
              </w:rPr>
            </w:pPr>
          </w:p>
        </w:tc>
        <w:tc>
          <w:tcPr>
            <w:tcW w:w="1100" w:type="pct"/>
            <w:noWrap w:val="0"/>
            <w:tcMar>
              <w:top w:w="0" w:type="dxa"/>
              <w:bottom w:w="0" w:type="dxa"/>
            </w:tcMar>
            <w:vAlign w:val="center"/>
          </w:tcPr>
          <w:p w14:paraId="45C89AFE">
            <w:pPr>
              <w:tabs>
                <w:tab w:val="left" w:pos="2310"/>
                <w:tab w:val="left" w:pos="4620"/>
                <w:tab w:val="left" w:pos="6720"/>
              </w:tabs>
              <w:rPr>
                <w:rFonts w:ascii="宋体" w:hAnsi="宋体"/>
              </w:rPr>
            </w:pPr>
            <w:r>
              <w:rPr>
                <w:rFonts w:ascii="宋体" w:hAnsi="宋体"/>
              </w:rPr>
              <w:t>墨旱莲</w:t>
            </w:r>
          </w:p>
        </w:tc>
        <w:tc>
          <w:tcPr>
            <w:tcW w:w="1359" w:type="pct"/>
            <w:noWrap w:val="0"/>
            <w:tcMar>
              <w:top w:w="0" w:type="dxa"/>
              <w:bottom w:w="0" w:type="dxa"/>
            </w:tcMar>
            <w:vAlign w:val="center"/>
          </w:tcPr>
          <w:p w14:paraId="3C89C8A6">
            <w:pPr>
              <w:tabs>
                <w:tab w:val="left" w:pos="2310"/>
                <w:tab w:val="left" w:pos="4620"/>
                <w:tab w:val="left" w:pos="6720"/>
              </w:tabs>
              <w:rPr>
                <w:rFonts w:ascii="宋体" w:hAnsi="宋体"/>
              </w:rPr>
            </w:pPr>
            <w:r>
              <w:rPr>
                <w:rFonts w:ascii="宋体" w:hAnsi="宋体"/>
              </w:rPr>
              <w:t>生品</w:t>
            </w:r>
          </w:p>
        </w:tc>
      </w:tr>
      <w:tr w14:paraId="15F7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2B3069A8">
            <w:pPr>
              <w:tabs>
                <w:tab w:val="left" w:pos="2310"/>
                <w:tab w:val="left" w:pos="4620"/>
                <w:tab w:val="left" w:pos="6720"/>
              </w:tabs>
              <w:rPr>
                <w:rFonts w:ascii="宋体" w:hAnsi="宋体"/>
              </w:rPr>
            </w:pPr>
            <w:r>
              <w:rPr>
                <w:rFonts w:ascii="宋体" w:hAnsi="宋体"/>
              </w:rPr>
              <w:t>半枝莲</w:t>
            </w:r>
          </w:p>
        </w:tc>
        <w:tc>
          <w:tcPr>
            <w:tcW w:w="1224" w:type="pct"/>
            <w:noWrap w:val="0"/>
            <w:tcMar>
              <w:top w:w="0" w:type="dxa"/>
              <w:bottom w:w="0" w:type="dxa"/>
            </w:tcMar>
            <w:vAlign w:val="center"/>
          </w:tcPr>
          <w:p w14:paraId="0C48D694">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1D8FFC1A">
            <w:pPr>
              <w:tabs>
                <w:tab w:val="left" w:pos="2310"/>
                <w:tab w:val="left" w:pos="4620"/>
                <w:tab w:val="left" w:pos="6720"/>
              </w:tabs>
              <w:rPr>
                <w:rFonts w:ascii="宋体" w:hAnsi="宋体"/>
              </w:rPr>
            </w:pPr>
          </w:p>
        </w:tc>
        <w:tc>
          <w:tcPr>
            <w:tcW w:w="1100" w:type="pct"/>
            <w:noWrap w:val="0"/>
            <w:tcMar>
              <w:top w:w="0" w:type="dxa"/>
              <w:bottom w:w="0" w:type="dxa"/>
            </w:tcMar>
            <w:vAlign w:val="center"/>
          </w:tcPr>
          <w:p w14:paraId="44B333C7">
            <w:pPr>
              <w:tabs>
                <w:tab w:val="left" w:pos="2310"/>
                <w:tab w:val="left" w:pos="4620"/>
                <w:tab w:val="left" w:pos="6720"/>
              </w:tabs>
              <w:rPr>
                <w:rFonts w:ascii="宋体" w:hAnsi="宋体"/>
              </w:rPr>
            </w:pPr>
            <w:r>
              <w:rPr>
                <w:rFonts w:ascii="宋体" w:hAnsi="宋体"/>
              </w:rPr>
              <w:t>鸡骨草</w:t>
            </w:r>
          </w:p>
        </w:tc>
        <w:tc>
          <w:tcPr>
            <w:tcW w:w="1359" w:type="pct"/>
            <w:noWrap w:val="0"/>
            <w:tcMar>
              <w:top w:w="0" w:type="dxa"/>
              <w:bottom w:w="0" w:type="dxa"/>
            </w:tcMar>
            <w:vAlign w:val="center"/>
          </w:tcPr>
          <w:p w14:paraId="2B569645">
            <w:pPr>
              <w:tabs>
                <w:tab w:val="left" w:pos="2310"/>
                <w:tab w:val="left" w:pos="4620"/>
                <w:tab w:val="left" w:pos="6720"/>
              </w:tabs>
              <w:rPr>
                <w:rFonts w:ascii="宋体" w:hAnsi="宋体"/>
              </w:rPr>
            </w:pPr>
            <w:r>
              <w:rPr>
                <w:rFonts w:ascii="宋体" w:hAnsi="宋体"/>
              </w:rPr>
              <w:t>生品</w:t>
            </w:r>
          </w:p>
        </w:tc>
      </w:tr>
      <w:tr w14:paraId="73F3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0A138CD0">
            <w:pPr>
              <w:tabs>
                <w:tab w:val="left" w:pos="2310"/>
                <w:tab w:val="left" w:pos="4620"/>
                <w:tab w:val="left" w:pos="6720"/>
              </w:tabs>
              <w:rPr>
                <w:rFonts w:ascii="宋体" w:hAnsi="宋体"/>
              </w:rPr>
            </w:pPr>
            <w:r>
              <w:rPr>
                <w:rFonts w:ascii="宋体" w:hAnsi="宋体"/>
              </w:rPr>
              <w:t>半边莲</w:t>
            </w:r>
          </w:p>
        </w:tc>
        <w:tc>
          <w:tcPr>
            <w:tcW w:w="1224" w:type="pct"/>
            <w:noWrap w:val="0"/>
            <w:tcMar>
              <w:top w:w="0" w:type="dxa"/>
              <w:bottom w:w="0" w:type="dxa"/>
            </w:tcMar>
            <w:vAlign w:val="center"/>
          </w:tcPr>
          <w:p w14:paraId="57437E27">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13C2D140">
            <w:pPr>
              <w:tabs>
                <w:tab w:val="left" w:pos="2310"/>
                <w:tab w:val="left" w:pos="4620"/>
                <w:tab w:val="left" w:pos="6720"/>
              </w:tabs>
              <w:rPr>
                <w:rFonts w:ascii="宋体" w:hAnsi="宋体"/>
              </w:rPr>
            </w:pPr>
          </w:p>
        </w:tc>
        <w:tc>
          <w:tcPr>
            <w:tcW w:w="1100" w:type="pct"/>
            <w:noWrap w:val="0"/>
            <w:tcMar>
              <w:top w:w="0" w:type="dxa"/>
              <w:bottom w:w="0" w:type="dxa"/>
            </w:tcMar>
            <w:vAlign w:val="center"/>
          </w:tcPr>
          <w:p w14:paraId="596F261B">
            <w:pPr>
              <w:tabs>
                <w:tab w:val="left" w:pos="2310"/>
                <w:tab w:val="left" w:pos="4620"/>
                <w:tab w:val="left" w:pos="6720"/>
              </w:tabs>
              <w:rPr>
                <w:rFonts w:ascii="宋体" w:hAnsi="宋体"/>
              </w:rPr>
            </w:pPr>
            <w:r>
              <w:rPr>
                <w:rFonts w:ascii="宋体" w:hAnsi="宋体"/>
              </w:rPr>
              <w:t>卷柏</w:t>
            </w:r>
          </w:p>
        </w:tc>
        <w:tc>
          <w:tcPr>
            <w:tcW w:w="1359" w:type="pct"/>
            <w:noWrap w:val="0"/>
            <w:tcMar>
              <w:top w:w="0" w:type="dxa"/>
              <w:bottom w:w="0" w:type="dxa"/>
            </w:tcMar>
            <w:vAlign w:val="center"/>
          </w:tcPr>
          <w:p w14:paraId="225D342D">
            <w:pPr>
              <w:tabs>
                <w:tab w:val="left" w:pos="2310"/>
                <w:tab w:val="left" w:pos="4620"/>
                <w:tab w:val="left" w:pos="6720"/>
              </w:tabs>
              <w:rPr>
                <w:rFonts w:ascii="宋体" w:hAnsi="宋体"/>
              </w:rPr>
            </w:pPr>
            <w:r>
              <w:rPr>
                <w:rFonts w:ascii="宋体" w:hAnsi="宋体"/>
              </w:rPr>
              <w:t>生品</w:t>
            </w:r>
          </w:p>
        </w:tc>
      </w:tr>
      <w:tr w14:paraId="2A22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0D941C46">
            <w:pPr>
              <w:tabs>
                <w:tab w:val="left" w:pos="2310"/>
                <w:tab w:val="left" w:pos="4620"/>
                <w:tab w:val="left" w:pos="6720"/>
              </w:tabs>
              <w:rPr>
                <w:rFonts w:ascii="宋体" w:hAnsi="宋体"/>
              </w:rPr>
            </w:pPr>
            <w:r>
              <w:rPr>
                <w:rFonts w:ascii="宋体" w:hAnsi="宋体"/>
              </w:rPr>
              <w:t>石斛</w:t>
            </w:r>
          </w:p>
        </w:tc>
        <w:tc>
          <w:tcPr>
            <w:tcW w:w="1224" w:type="pct"/>
            <w:noWrap w:val="0"/>
            <w:tcMar>
              <w:top w:w="0" w:type="dxa"/>
              <w:bottom w:w="0" w:type="dxa"/>
            </w:tcMar>
            <w:vAlign w:val="center"/>
          </w:tcPr>
          <w:p w14:paraId="726BB2C4">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546BAA22">
            <w:pPr>
              <w:tabs>
                <w:tab w:val="left" w:pos="2310"/>
                <w:tab w:val="left" w:pos="4620"/>
                <w:tab w:val="left" w:pos="6720"/>
              </w:tabs>
              <w:rPr>
                <w:rFonts w:ascii="宋体" w:hAnsi="宋体"/>
              </w:rPr>
            </w:pPr>
          </w:p>
        </w:tc>
        <w:tc>
          <w:tcPr>
            <w:tcW w:w="1100" w:type="pct"/>
            <w:noWrap w:val="0"/>
            <w:tcMar>
              <w:top w:w="0" w:type="dxa"/>
              <w:bottom w:w="0" w:type="dxa"/>
            </w:tcMar>
            <w:vAlign w:val="center"/>
          </w:tcPr>
          <w:p w14:paraId="205A3FD5">
            <w:pPr>
              <w:tabs>
                <w:tab w:val="left" w:pos="2310"/>
                <w:tab w:val="left" w:pos="4620"/>
                <w:tab w:val="left" w:pos="6720"/>
              </w:tabs>
              <w:rPr>
                <w:rFonts w:ascii="宋体" w:hAnsi="宋体"/>
              </w:rPr>
            </w:pPr>
            <w:r>
              <w:rPr>
                <w:rFonts w:ascii="宋体" w:hAnsi="宋体"/>
              </w:rPr>
              <w:t>卷柏炭</w:t>
            </w:r>
          </w:p>
        </w:tc>
        <w:tc>
          <w:tcPr>
            <w:tcW w:w="1359" w:type="pct"/>
            <w:noWrap w:val="0"/>
            <w:tcMar>
              <w:top w:w="0" w:type="dxa"/>
              <w:bottom w:w="0" w:type="dxa"/>
            </w:tcMar>
            <w:vAlign w:val="center"/>
          </w:tcPr>
          <w:p w14:paraId="5C27262B">
            <w:pPr>
              <w:tabs>
                <w:tab w:val="left" w:pos="2310"/>
                <w:tab w:val="left" w:pos="4620"/>
                <w:tab w:val="left" w:pos="6720"/>
              </w:tabs>
              <w:rPr>
                <w:rFonts w:ascii="宋体" w:hAnsi="宋体"/>
              </w:rPr>
            </w:pPr>
            <w:r>
              <w:rPr>
                <w:rFonts w:ascii="宋体" w:hAnsi="宋体"/>
              </w:rPr>
              <w:t>卷柏炭</w:t>
            </w:r>
          </w:p>
        </w:tc>
      </w:tr>
      <w:tr w14:paraId="00F1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4F9BB568">
            <w:pPr>
              <w:tabs>
                <w:tab w:val="left" w:pos="2310"/>
                <w:tab w:val="left" w:pos="4620"/>
                <w:tab w:val="left" w:pos="6720"/>
              </w:tabs>
              <w:rPr>
                <w:rFonts w:ascii="宋体" w:hAnsi="宋体"/>
              </w:rPr>
            </w:pPr>
            <w:r>
              <w:rPr>
                <w:rFonts w:ascii="宋体" w:hAnsi="宋体"/>
              </w:rPr>
              <w:t>铁皮石斛</w:t>
            </w:r>
          </w:p>
        </w:tc>
        <w:tc>
          <w:tcPr>
            <w:tcW w:w="1224" w:type="pct"/>
            <w:noWrap w:val="0"/>
            <w:tcMar>
              <w:top w:w="0" w:type="dxa"/>
              <w:bottom w:w="0" w:type="dxa"/>
            </w:tcMar>
            <w:vAlign w:val="center"/>
          </w:tcPr>
          <w:p w14:paraId="5140ED16">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6F79158E">
            <w:pPr>
              <w:tabs>
                <w:tab w:val="left" w:pos="2310"/>
                <w:tab w:val="left" w:pos="4620"/>
                <w:tab w:val="left" w:pos="6720"/>
              </w:tabs>
              <w:rPr>
                <w:rFonts w:ascii="宋体" w:hAnsi="宋体"/>
              </w:rPr>
            </w:pPr>
          </w:p>
        </w:tc>
        <w:tc>
          <w:tcPr>
            <w:tcW w:w="1100" w:type="pct"/>
            <w:noWrap w:val="0"/>
            <w:tcMar>
              <w:top w:w="0" w:type="dxa"/>
              <w:bottom w:w="0" w:type="dxa"/>
            </w:tcMar>
            <w:vAlign w:val="center"/>
          </w:tcPr>
          <w:p w14:paraId="31F28767">
            <w:pPr>
              <w:tabs>
                <w:tab w:val="left" w:pos="2310"/>
                <w:tab w:val="left" w:pos="4620"/>
                <w:tab w:val="left" w:pos="6720"/>
              </w:tabs>
              <w:rPr>
                <w:rFonts w:ascii="宋体" w:hAnsi="宋体"/>
              </w:rPr>
            </w:pPr>
            <w:r>
              <w:rPr>
                <w:rFonts w:ascii="宋体" w:hAnsi="宋体"/>
              </w:rPr>
              <w:t>积雪草</w:t>
            </w:r>
          </w:p>
        </w:tc>
        <w:tc>
          <w:tcPr>
            <w:tcW w:w="1359" w:type="pct"/>
            <w:noWrap w:val="0"/>
            <w:tcMar>
              <w:top w:w="0" w:type="dxa"/>
              <w:bottom w:w="0" w:type="dxa"/>
            </w:tcMar>
            <w:vAlign w:val="center"/>
          </w:tcPr>
          <w:p w14:paraId="08FC6E6D">
            <w:pPr>
              <w:tabs>
                <w:tab w:val="left" w:pos="2310"/>
                <w:tab w:val="left" w:pos="4620"/>
                <w:tab w:val="left" w:pos="6720"/>
              </w:tabs>
              <w:rPr>
                <w:rFonts w:ascii="宋体" w:hAnsi="宋体"/>
              </w:rPr>
            </w:pPr>
            <w:r>
              <w:rPr>
                <w:rFonts w:ascii="宋体" w:hAnsi="宋体"/>
              </w:rPr>
              <w:t>生品</w:t>
            </w:r>
          </w:p>
        </w:tc>
      </w:tr>
      <w:tr w14:paraId="4A3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3CA05023">
            <w:pPr>
              <w:tabs>
                <w:tab w:val="left" w:pos="2310"/>
                <w:tab w:val="left" w:pos="4620"/>
                <w:tab w:val="left" w:pos="6720"/>
              </w:tabs>
              <w:rPr>
                <w:rFonts w:ascii="宋体" w:hAnsi="宋体"/>
              </w:rPr>
            </w:pPr>
            <w:r>
              <w:rPr>
                <w:rFonts w:ascii="宋体" w:hAnsi="宋体"/>
              </w:rPr>
              <w:t>霍石斛</w:t>
            </w:r>
          </w:p>
        </w:tc>
        <w:tc>
          <w:tcPr>
            <w:tcW w:w="1224" w:type="pct"/>
            <w:noWrap w:val="0"/>
            <w:tcMar>
              <w:top w:w="0" w:type="dxa"/>
              <w:bottom w:w="0" w:type="dxa"/>
            </w:tcMar>
            <w:vAlign w:val="center"/>
          </w:tcPr>
          <w:p w14:paraId="71EFF8A6">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0AFEF2CD">
            <w:pPr>
              <w:tabs>
                <w:tab w:val="left" w:pos="2310"/>
                <w:tab w:val="left" w:pos="4620"/>
                <w:tab w:val="left" w:pos="6720"/>
              </w:tabs>
              <w:rPr>
                <w:rFonts w:ascii="宋体" w:hAnsi="宋体"/>
              </w:rPr>
            </w:pPr>
          </w:p>
        </w:tc>
        <w:tc>
          <w:tcPr>
            <w:tcW w:w="1100" w:type="pct"/>
            <w:noWrap w:val="0"/>
            <w:tcMar>
              <w:top w:w="0" w:type="dxa"/>
              <w:bottom w:w="0" w:type="dxa"/>
            </w:tcMar>
            <w:vAlign w:val="center"/>
          </w:tcPr>
          <w:p w14:paraId="391F663F">
            <w:pPr>
              <w:tabs>
                <w:tab w:val="left" w:pos="2310"/>
                <w:tab w:val="left" w:pos="4620"/>
                <w:tab w:val="left" w:pos="6720"/>
              </w:tabs>
              <w:rPr>
                <w:rFonts w:ascii="宋体" w:hAnsi="宋体"/>
              </w:rPr>
            </w:pPr>
            <w:r>
              <w:rPr>
                <w:rFonts w:ascii="宋体" w:hAnsi="宋体"/>
              </w:rPr>
              <w:t>荷梗</w:t>
            </w:r>
          </w:p>
        </w:tc>
        <w:tc>
          <w:tcPr>
            <w:tcW w:w="1359" w:type="pct"/>
            <w:noWrap w:val="0"/>
            <w:tcMar>
              <w:top w:w="0" w:type="dxa"/>
              <w:bottom w:w="0" w:type="dxa"/>
            </w:tcMar>
            <w:vAlign w:val="center"/>
          </w:tcPr>
          <w:p w14:paraId="7EDEE7DF">
            <w:pPr>
              <w:tabs>
                <w:tab w:val="left" w:pos="2310"/>
                <w:tab w:val="left" w:pos="4620"/>
                <w:tab w:val="left" w:pos="6720"/>
              </w:tabs>
              <w:rPr>
                <w:rFonts w:ascii="宋体" w:hAnsi="宋体"/>
              </w:rPr>
            </w:pPr>
            <w:r>
              <w:rPr>
                <w:rFonts w:ascii="宋体" w:hAnsi="宋体"/>
              </w:rPr>
              <w:t>生品</w:t>
            </w:r>
          </w:p>
        </w:tc>
      </w:tr>
      <w:tr w14:paraId="16E9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02F9AFC4">
            <w:pPr>
              <w:tabs>
                <w:tab w:val="left" w:pos="2310"/>
                <w:tab w:val="left" w:pos="4620"/>
                <w:tab w:val="left" w:pos="6720"/>
              </w:tabs>
              <w:rPr>
                <w:rFonts w:ascii="宋体" w:hAnsi="宋体"/>
              </w:rPr>
            </w:pPr>
            <w:r>
              <w:rPr>
                <w:rFonts w:ascii="宋体" w:hAnsi="宋体"/>
              </w:rPr>
              <w:t>鲜石斛</w:t>
            </w:r>
          </w:p>
        </w:tc>
        <w:tc>
          <w:tcPr>
            <w:tcW w:w="1224" w:type="pct"/>
            <w:noWrap w:val="0"/>
            <w:tcMar>
              <w:top w:w="0" w:type="dxa"/>
              <w:bottom w:w="0" w:type="dxa"/>
            </w:tcMar>
            <w:vAlign w:val="center"/>
          </w:tcPr>
          <w:p w14:paraId="477A8ABE">
            <w:pPr>
              <w:tabs>
                <w:tab w:val="left" w:pos="2310"/>
                <w:tab w:val="left" w:pos="4620"/>
                <w:tab w:val="left" w:pos="6720"/>
              </w:tabs>
              <w:rPr>
                <w:rFonts w:ascii="宋体" w:hAnsi="宋体"/>
              </w:rPr>
            </w:pPr>
            <w:r>
              <w:rPr>
                <w:rFonts w:ascii="宋体" w:hAnsi="宋体"/>
              </w:rPr>
              <w:t>鲜品</w:t>
            </w:r>
          </w:p>
        </w:tc>
        <w:tc>
          <w:tcPr>
            <w:tcW w:w="82" w:type="pct"/>
            <w:tcBorders>
              <w:top w:val="nil"/>
              <w:bottom w:val="nil"/>
            </w:tcBorders>
            <w:noWrap w:val="0"/>
            <w:tcMar>
              <w:top w:w="0" w:type="dxa"/>
              <w:bottom w:w="0" w:type="dxa"/>
            </w:tcMar>
            <w:vAlign w:val="center"/>
          </w:tcPr>
          <w:p w14:paraId="74776140">
            <w:pPr>
              <w:tabs>
                <w:tab w:val="left" w:pos="2310"/>
                <w:tab w:val="left" w:pos="4620"/>
                <w:tab w:val="left" w:pos="6720"/>
              </w:tabs>
              <w:rPr>
                <w:rFonts w:ascii="宋体" w:hAnsi="宋体"/>
              </w:rPr>
            </w:pPr>
          </w:p>
        </w:tc>
        <w:tc>
          <w:tcPr>
            <w:tcW w:w="1100" w:type="pct"/>
            <w:noWrap w:val="0"/>
            <w:tcMar>
              <w:top w:w="0" w:type="dxa"/>
              <w:bottom w:w="0" w:type="dxa"/>
            </w:tcMar>
            <w:vAlign w:val="center"/>
          </w:tcPr>
          <w:p w14:paraId="17DCAC2E">
            <w:pPr>
              <w:tabs>
                <w:tab w:val="left" w:pos="2310"/>
                <w:tab w:val="left" w:pos="4620"/>
                <w:tab w:val="left" w:pos="6720"/>
              </w:tabs>
              <w:rPr>
                <w:rFonts w:ascii="宋体" w:hAnsi="宋体"/>
              </w:rPr>
            </w:pPr>
            <w:r>
              <w:rPr>
                <w:rFonts w:ascii="宋体" w:hAnsi="宋体"/>
              </w:rPr>
              <w:t>浮萍</w:t>
            </w:r>
          </w:p>
        </w:tc>
        <w:tc>
          <w:tcPr>
            <w:tcW w:w="1359" w:type="pct"/>
            <w:noWrap w:val="0"/>
            <w:tcMar>
              <w:top w:w="0" w:type="dxa"/>
              <w:bottom w:w="0" w:type="dxa"/>
            </w:tcMar>
            <w:vAlign w:val="center"/>
          </w:tcPr>
          <w:p w14:paraId="7C56FDD3">
            <w:pPr>
              <w:tabs>
                <w:tab w:val="left" w:pos="2310"/>
                <w:tab w:val="left" w:pos="4620"/>
                <w:tab w:val="left" w:pos="6720"/>
              </w:tabs>
              <w:rPr>
                <w:rFonts w:ascii="宋体" w:hAnsi="宋体"/>
              </w:rPr>
            </w:pPr>
            <w:r>
              <w:rPr>
                <w:rFonts w:ascii="宋体" w:hAnsi="宋体"/>
              </w:rPr>
              <w:t>生品</w:t>
            </w:r>
          </w:p>
        </w:tc>
      </w:tr>
      <w:tr w14:paraId="4D73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25F148EE">
            <w:pPr>
              <w:tabs>
                <w:tab w:val="left" w:pos="2310"/>
                <w:tab w:val="left" w:pos="4620"/>
                <w:tab w:val="left" w:pos="6720"/>
              </w:tabs>
              <w:rPr>
                <w:rFonts w:ascii="宋体" w:hAnsi="宋体"/>
              </w:rPr>
            </w:pPr>
            <w:r>
              <w:rPr>
                <w:rFonts w:ascii="宋体" w:hAnsi="宋体"/>
              </w:rPr>
              <w:t>石见穿</w:t>
            </w:r>
          </w:p>
        </w:tc>
        <w:tc>
          <w:tcPr>
            <w:tcW w:w="1224" w:type="pct"/>
            <w:noWrap w:val="0"/>
            <w:tcMar>
              <w:top w:w="0" w:type="dxa"/>
              <w:bottom w:w="0" w:type="dxa"/>
            </w:tcMar>
            <w:vAlign w:val="center"/>
          </w:tcPr>
          <w:p w14:paraId="692CE94D">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0B4E13E1">
            <w:pPr>
              <w:tabs>
                <w:tab w:val="left" w:pos="2310"/>
                <w:tab w:val="left" w:pos="4620"/>
                <w:tab w:val="left" w:pos="6720"/>
              </w:tabs>
              <w:rPr>
                <w:rFonts w:ascii="宋体" w:hAnsi="宋体"/>
              </w:rPr>
            </w:pPr>
          </w:p>
        </w:tc>
        <w:tc>
          <w:tcPr>
            <w:tcW w:w="1100" w:type="pct"/>
            <w:noWrap w:val="0"/>
            <w:tcMar>
              <w:top w:w="0" w:type="dxa"/>
              <w:bottom w:w="0" w:type="dxa"/>
            </w:tcMar>
            <w:vAlign w:val="center"/>
          </w:tcPr>
          <w:p w14:paraId="24B50291">
            <w:pPr>
              <w:tabs>
                <w:tab w:val="left" w:pos="2310"/>
                <w:tab w:val="left" w:pos="4620"/>
                <w:tab w:val="left" w:pos="6720"/>
              </w:tabs>
              <w:rPr>
                <w:rFonts w:ascii="宋体" w:hAnsi="宋体"/>
              </w:rPr>
            </w:pPr>
            <w:r>
              <w:rPr>
                <w:rFonts w:ascii="宋体" w:hAnsi="宋体"/>
              </w:rPr>
              <w:t>麻黄</w:t>
            </w:r>
          </w:p>
        </w:tc>
        <w:tc>
          <w:tcPr>
            <w:tcW w:w="1359" w:type="pct"/>
            <w:noWrap w:val="0"/>
            <w:tcMar>
              <w:top w:w="0" w:type="dxa"/>
              <w:bottom w:w="0" w:type="dxa"/>
            </w:tcMar>
            <w:vAlign w:val="center"/>
          </w:tcPr>
          <w:p w14:paraId="4D80FACD">
            <w:pPr>
              <w:tabs>
                <w:tab w:val="left" w:pos="2310"/>
                <w:tab w:val="left" w:pos="4620"/>
                <w:tab w:val="left" w:pos="6720"/>
              </w:tabs>
              <w:rPr>
                <w:rFonts w:ascii="宋体" w:hAnsi="宋体"/>
              </w:rPr>
            </w:pPr>
            <w:r>
              <w:rPr>
                <w:rFonts w:ascii="宋体" w:hAnsi="宋体"/>
              </w:rPr>
              <w:t>生品</w:t>
            </w:r>
          </w:p>
        </w:tc>
      </w:tr>
      <w:tr w14:paraId="5709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45428425">
            <w:pPr>
              <w:tabs>
                <w:tab w:val="left" w:pos="2310"/>
                <w:tab w:val="left" w:pos="4620"/>
                <w:tab w:val="left" w:pos="6720"/>
              </w:tabs>
              <w:rPr>
                <w:rFonts w:ascii="宋体" w:hAnsi="宋体"/>
              </w:rPr>
            </w:pPr>
            <w:r>
              <w:rPr>
                <w:rFonts w:ascii="宋体" w:hAnsi="宋体"/>
              </w:rPr>
              <w:t>白花蛇舌草</w:t>
            </w:r>
          </w:p>
        </w:tc>
        <w:tc>
          <w:tcPr>
            <w:tcW w:w="1224" w:type="pct"/>
            <w:noWrap w:val="0"/>
            <w:tcMar>
              <w:top w:w="0" w:type="dxa"/>
              <w:bottom w:w="0" w:type="dxa"/>
            </w:tcMar>
            <w:vAlign w:val="center"/>
          </w:tcPr>
          <w:p w14:paraId="1E254952">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5DC37B0C">
            <w:pPr>
              <w:tabs>
                <w:tab w:val="left" w:pos="2310"/>
                <w:tab w:val="left" w:pos="4620"/>
                <w:tab w:val="left" w:pos="6720"/>
              </w:tabs>
              <w:rPr>
                <w:rFonts w:ascii="宋体" w:hAnsi="宋体"/>
              </w:rPr>
            </w:pPr>
          </w:p>
        </w:tc>
        <w:tc>
          <w:tcPr>
            <w:tcW w:w="1100" w:type="pct"/>
            <w:noWrap w:val="0"/>
            <w:tcMar>
              <w:top w:w="0" w:type="dxa"/>
              <w:bottom w:w="0" w:type="dxa"/>
            </w:tcMar>
            <w:vAlign w:val="center"/>
          </w:tcPr>
          <w:p w14:paraId="4F5DE6BE">
            <w:pPr>
              <w:tabs>
                <w:tab w:val="left" w:pos="2310"/>
                <w:tab w:val="left" w:pos="4620"/>
                <w:tab w:val="left" w:pos="6720"/>
              </w:tabs>
              <w:rPr>
                <w:rFonts w:ascii="宋体" w:hAnsi="宋体"/>
              </w:rPr>
            </w:pPr>
            <w:r>
              <w:rPr>
                <w:rFonts w:ascii="宋体" w:hAnsi="宋体"/>
              </w:rPr>
              <w:t>炙麻黄</w:t>
            </w:r>
          </w:p>
        </w:tc>
        <w:tc>
          <w:tcPr>
            <w:tcW w:w="1359" w:type="pct"/>
            <w:noWrap w:val="0"/>
            <w:tcMar>
              <w:top w:w="0" w:type="dxa"/>
              <w:bottom w:w="0" w:type="dxa"/>
            </w:tcMar>
            <w:vAlign w:val="center"/>
          </w:tcPr>
          <w:p w14:paraId="73DE2788">
            <w:pPr>
              <w:tabs>
                <w:tab w:val="left" w:pos="2310"/>
                <w:tab w:val="left" w:pos="4620"/>
                <w:tab w:val="left" w:pos="6720"/>
              </w:tabs>
              <w:rPr>
                <w:rFonts w:ascii="宋体" w:hAnsi="宋体"/>
              </w:rPr>
            </w:pPr>
            <w:r>
              <w:rPr>
                <w:rFonts w:ascii="宋体" w:hAnsi="宋体"/>
              </w:rPr>
              <w:t>蜜炙麻黄</w:t>
            </w:r>
          </w:p>
        </w:tc>
      </w:tr>
      <w:tr w14:paraId="4346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7C2C9F93">
            <w:pPr>
              <w:tabs>
                <w:tab w:val="left" w:pos="2310"/>
                <w:tab w:val="left" w:pos="4620"/>
                <w:tab w:val="left" w:pos="6720"/>
              </w:tabs>
              <w:rPr>
                <w:rFonts w:ascii="宋体" w:hAnsi="宋体"/>
              </w:rPr>
            </w:pPr>
            <w:r>
              <w:rPr>
                <w:rFonts w:ascii="宋体" w:hAnsi="宋体"/>
              </w:rPr>
              <w:t>白屈菜</w:t>
            </w:r>
          </w:p>
        </w:tc>
        <w:tc>
          <w:tcPr>
            <w:tcW w:w="1224" w:type="pct"/>
            <w:noWrap w:val="0"/>
            <w:tcMar>
              <w:top w:w="0" w:type="dxa"/>
              <w:bottom w:w="0" w:type="dxa"/>
            </w:tcMar>
            <w:vAlign w:val="center"/>
          </w:tcPr>
          <w:p w14:paraId="29931EA6">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35923003">
            <w:pPr>
              <w:tabs>
                <w:tab w:val="left" w:pos="2310"/>
                <w:tab w:val="left" w:pos="4620"/>
                <w:tab w:val="left" w:pos="6720"/>
              </w:tabs>
              <w:rPr>
                <w:rFonts w:ascii="宋体" w:hAnsi="宋体"/>
              </w:rPr>
            </w:pPr>
          </w:p>
        </w:tc>
        <w:tc>
          <w:tcPr>
            <w:tcW w:w="1100" w:type="pct"/>
            <w:noWrap w:val="0"/>
            <w:tcMar>
              <w:top w:w="0" w:type="dxa"/>
              <w:bottom w:w="0" w:type="dxa"/>
            </w:tcMar>
            <w:vAlign w:val="center"/>
          </w:tcPr>
          <w:p w14:paraId="3B3DECE7">
            <w:pPr>
              <w:tabs>
                <w:tab w:val="left" w:pos="2310"/>
                <w:tab w:val="left" w:pos="4620"/>
                <w:tab w:val="left" w:pos="6720"/>
              </w:tabs>
              <w:rPr>
                <w:rFonts w:ascii="宋体" w:hAnsi="宋体"/>
              </w:rPr>
            </w:pPr>
            <w:r>
              <w:rPr>
                <w:rFonts w:ascii="宋体" w:hAnsi="宋体"/>
              </w:rPr>
              <w:t>猫眼草</w:t>
            </w:r>
          </w:p>
        </w:tc>
        <w:tc>
          <w:tcPr>
            <w:tcW w:w="1359" w:type="pct"/>
            <w:noWrap w:val="0"/>
            <w:tcMar>
              <w:top w:w="0" w:type="dxa"/>
              <w:bottom w:w="0" w:type="dxa"/>
            </w:tcMar>
            <w:vAlign w:val="center"/>
          </w:tcPr>
          <w:p w14:paraId="305F5CBE">
            <w:pPr>
              <w:tabs>
                <w:tab w:val="left" w:pos="2310"/>
                <w:tab w:val="left" w:pos="4620"/>
                <w:tab w:val="left" w:pos="6720"/>
              </w:tabs>
              <w:rPr>
                <w:rFonts w:ascii="宋体" w:hAnsi="宋体"/>
              </w:rPr>
            </w:pPr>
            <w:r>
              <w:rPr>
                <w:rFonts w:ascii="宋体" w:hAnsi="宋体"/>
              </w:rPr>
              <w:t>生品</w:t>
            </w:r>
          </w:p>
        </w:tc>
      </w:tr>
      <w:tr w14:paraId="09D0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66886B07">
            <w:pPr>
              <w:tabs>
                <w:tab w:val="left" w:pos="2310"/>
                <w:tab w:val="left" w:pos="4620"/>
                <w:tab w:val="left" w:pos="6720"/>
              </w:tabs>
              <w:rPr>
                <w:rFonts w:ascii="宋体" w:hAnsi="宋体"/>
              </w:rPr>
            </w:pPr>
            <w:r>
              <w:rPr>
                <w:rFonts w:ascii="宋体" w:hAnsi="宋体"/>
              </w:rPr>
              <w:t>青蒿</w:t>
            </w:r>
          </w:p>
        </w:tc>
        <w:tc>
          <w:tcPr>
            <w:tcW w:w="1224" w:type="pct"/>
            <w:noWrap w:val="0"/>
            <w:tcMar>
              <w:top w:w="0" w:type="dxa"/>
              <w:bottom w:w="0" w:type="dxa"/>
            </w:tcMar>
            <w:vAlign w:val="center"/>
          </w:tcPr>
          <w:p w14:paraId="699461E2">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689F8A28">
            <w:pPr>
              <w:tabs>
                <w:tab w:val="left" w:pos="2310"/>
                <w:tab w:val="left" w:pos="4620"/>
                <w:tab w:val="left" w:pos="6720"/>
              </w:tabs>
              <w:rPr>
                <w:rFonts w:ascii="宋体" w:hAnsi="宋体"/>
              </w:rPr>
            </w:pPr>
          </w:p>
        </w:tc>
        <w:tc>
          <w:tcPr>
            <w:tcW w:w="1100" w:type="pct"/>
            <w:noWrap w:val="0"/>
            <w:tcMar>
              <w:top w:w="0" w:type="dxa"/>
              <w:bottom w:w="0" w:type="dxa"/>
            </w:tcMar>
            <w:vAlign w:val="center"/>
          </w:tcPr>
          <w:p w14:paraId="2830EB73">
            <w:pPr>
              <w:tabs>
                <w:tab w:val="left" w:pos="2310"/>
                <w:tab w:val="left" w:pos="4620"/>
                <w:tab w:val="left" w:pos="6720"/>
              </w:tabs>
              <w:rPr>
                <w:rFonts w:ascii="宋体" w:hAnsi="宋体"/>
              </w:rPr>
            </w:pPr>
            <w:r>
              <w:rPr>
                <w:rFonts w:ascii="宋体" w:hAnsi="宋体"/>
              </w:rPr>
              <w:t>鸭跖草</w:t>
            </w:r>
          </w:p>
        </w:tc>
        <w:tc>
          <w:tcPr>
            <w:tcW w:w="1359" w:type="pct"/>
            <w:noWrap w:val="0"/>
            <w:tcMar>
              <w:top w:w="0" w:type="dxa"/>
              <w:bottom w:w="0" w:type="dxa"/>
            </w:tcMar>
            <w:vAlign w:val="center"/>
          </w:tcPr>
          <w:p w14:paraId="08F55CAD">
            <w:pPr>
              <w:tabs>
                <w:tab w:val="left" w:pos="2310"/>
                <w:tab w:val="left" w:pos="4620"/>
                <w:tab w:val="left" w:pos="6720"/>
              </w:tabs>
              <w:rPr>
                <w:rFonts w:ascii="宋体" w:hAnsi="宋体"/>
              </w:rPr>
            </w:pPr>
            <w:r>
              <w:rPr>
                <w:rFonts w:ascii="宋体" w:hAnsi="宋体"/>
              </w:rPr>
              <w:t>生品</w:t>
            </w:r>
          </w:p>
        </w:tc>
      </w:tr>
      <w:tr w14:paraId="5301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6AB6FFE7">
            <w:pPr>
              <w:tabs>
                <w:tab w:val="left" w:pos="2310"/>
                <w:tab w:val="left" w:pos="4620"/>
                <w:tab w:val="left" w:pos="6720"/>
              </w:tabs>
              <w:rPr>
                <w:rFonts w:ascii="宋体" w:hAnsi="宋体"/>
              </w:rPr>
            </w:pPr>
            <w:r>
              <w:rPr>
                <w:rFonts w:ascii="宋体" w:hAnsi="宋体"/>
              </w:rPr>
              <w:t>苦地丁</w:t>
            </w:r>
          </w:p>
        </w:tc>
        <w:tc>
          <w:tcPr>
            <w:tcW w:w="1224" w:type="pct"/>
            <w:noWrap w:val="0"/>
            <w:tcMar>
              <w:top w:w="0" w:type="dxa"/>
              <w:bottom w:w="0" w:type="dxa"/>
            </w:tcMar>
            <w:vAlign w:val="center"/>
          </w:tcPr>
          <w:p w14:paraId="7BD45EE2">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749B0EB4">
            <w:pPr>
              <w:tabs>
                <w:tab w:val="left" w:pos="2310"/>
                <w:tab w:val="left" w:pos="4620"/>
                <w:tab w:val="left" w:pos="6720"/>
              </w:tabs>
              <w:rPr>
                <w:rFonts w:ascii="宋体" w:hAnsi="宋体"/>
              </w:rPr>
            </w:pPr>
          </w:p>
        </w:tc>
        <w:tc>
          <w:tcPr>
            <w:tcW w:w="1100" w:type="pct"/>
            <w:noWrap w:val="0"/>
            <w:tcMar>
              <w:top w:w="0" w:type="dxa"/>
              <w:bottom w:w="0" w:type="dxa"/>
            </w:tcMar>
            <w:vAlign w:val="center"/>
          </w:tcPr>
          <w:p w14:paraId="0922ECB3">
            <w:pPr>
              <w:tabs>
                <w:tab w:val="left" w:pos="2310"/>
                <w:tab w:val="left" w:pos="4620"/>
                <w:tab w:val="left" w:pos="6720"/>
              </w:tabs>
              <w:rPr>
                <w:rFonts w:ascii="宋体" w:hAnsi="宋体"/>
              </w:rPr>
            </w:pPr>
            <w:r>
              <w:rPr>
                <w:rFonts w:ascii="宋体" w:hAnsi="宋体"/>
              </w:rPr>
              <w:t>黄蒿</w:t>
            </w:r>
          </w:p>
        </w:tc>
        <w:tc>
          <w:tcPr>
            <w:tcW w:w="1359" w:type="pct"/>
            <w:noWrap w:val="0"/>
            <w:tcMar>
              <w:top w:w="0" w:type="dxa"/>
              <w:bottom w:w="0" w:type="dxa"/>
            </w:tcMar>
            <w:vAlign w:val="center"/>
          </w:tcPr>
          <w:p w14:paraId="41D55862">
            <w:pPr>
              <w:tabs>
                <w:tab w:val="left" w:pos="2310"/>
                <w:tab w:val="left" w:pos="4620"/>
                <w:tab w:val="left" w:pos="6720"/>
              </w:tabs>
              <w:rPr>
                <w:rFonts w:ascii="宋体" w:hAnsi="宋体"/>
              </w:rPr>
            </w:pPr>
            <w:r>
              <w:rPr>
                <w:rFonts w:ascii="宋体" w:hAnsi="宋体"/>
              </w:rPr>
              <w:t>生品</w:t>
            </w:r>
          </w:p>
        </w:tc>
      </w:tr>
      <w:tr w14:paraId="2B99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5816F8EA">
            <w:pPr>
              <w:tabs>
                <w:tab w:val="left" w:pos="2310"/>
                <w:tab w:val="left" w:pos="4620"/>
                <w:tab w:val="left" w:pos="6720"/>
              </w:tabs>
              <w:rPr>
                <w:rFonts w:ascii="宋体" w:hAnsi="宋体"/>
              </w:rPr>
            </w:pPr>
            <w:r>
              <w:rPr>
                <w:rFonts w:ascii="宋体" w:hAnsi="宋体"/>
              </w:rPr>
              <w:t>紫花地丁</w:t>
            </w:r>
          </w:p>
        </w:tc>
        <w:tc>
          <w:tcPr>
            <w:tcW w:w="1224" w:type="pct"/>
            <w:noWrap w:val="0"/>
            <w:tcMar>
              <w:top w:w="0" w:type="dxa"/>
              <w:bottom w:w="0" w:type="dxa"/>
            </w:tcMar>
            <w:vAlign w:val="center"/>
          </w:tcPr>
          <w:p w14:paraId="4A7FE32F">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646BE42C">
            <w:pPr>
              <w:tabs>
                <w:tab w:val="left" w:pos="2310"/>
                <w:tab w:val="left" w:pos="4620"/>
                <w:tab w:val="left" w:pos="6720"/>
              </w:tabs>
              <w:rPr>
                <w:rFonts w:ascii="宋体" w:hAnsi="宋体"/>
              </w:rPr>
            </w:pPr>
          </w:p>
        </w:tc>
        <w:tc>
          <w:tcPr>
            <w:tcW w:w="1100" w:type="pct"/>
            <w:noWrap w:val="0"/>
            <w:tcMar>
              <w:top w:w="0" w:type="dxa"/>
              <w:bottom w:w="0" w:type="dxa"/>
            </w:tcMar>
            <w:vAlign w:val="center"/>
          </w:tcPr>
          <w:p w14:paraId="71398A8B">
            <w:pPr>
              <w:tabs>
                <w:tab w:val="left" w:pos="2310"/>
                <w:tab w:val="left" w:pos="4620"/>
                <w:tab w:val="left" w:pos="6720"/>
              </w:tabs>
              <w:rPr>
                <w:rFonts w:ascii="宋体" w:hAnsi="宋体"/>
              </w:rPr>
            </w:pPr>
            <w:r>
              <w:rPr>
                <w:rFonts w:ascii="宋体" w:hAnsi="宋体"/>
              </w:rPr>
              <w:t>鹿衔草</w:t>
            </w:r>
          </w:p>
        </w:tc>
        <w:tc>
          <w:tcPr>
            <w:tcW w:w="1359" w:type="pct"/>
            <w:noWrap w:val="0"/>
            <w:tcMar>
              <w:top w:w="0" w:type="dxa"/>
              <w:bottom w:w="0" w:type="dxa"/>
            </w:tcMar>
            <w:vAlign w:val="center"/>
          </w:tcPr>
          <w:p w14:paraId="01EC5D09">
            <w:pPr>
              <w:tabs>
                <w:tab w:val="left" w:pos="2310"/>
                <w:tab w:val="left" w:pos="4620"/>
                <w:tab w:val="left" w:pos="6720"/>
              </w:tabs>
              <w:rPr>
                <w:rFonts w:ascii="宋体" w:hAnsi="宋体"/>
              </w:rPr>
            </w:pPr>
            <w:r>
              <w:rPr>
                <w:rFonts w:ascii="宋体" w:hAnsi="宋体"/>
              </w:rPr>
              <w:t>生品</w:t>
            </w:r>
          </w:p>
        </w:tc>
      </w:tr>
      <w:tr w14:paraId="2DA1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61B0F446">
            <w:pPr>
              <w:tabs>
                <w:tab w:val="left" w:pos="2310"/>
                <w:tab w:val="left" w:pos="4620"/>
                <w:tab w:val="left" w:pos="6720"/>
              </w:tabs>
              <w:rPr>
                <w:rFonts w:ascii="宋体" w:hAnsi="宋体"/>
              </w:rPr>
            </w:pPr>
            <w:r>
              <w:rPr>
                <w:rFonts w:ascii="宋体" w:hAnsi="宋体"/>
              </w:rPr>
              <w:t>金沸草</w:t>
            </w:r>
          </w:p>
        </w:tc>
        <w:tc>
          <w:tcPr>
            <w:tcW w:w="1224" w:type="pct"/>
            <w:noWrap w:val="0"/>
            <w:tcMar>
              <w:top w:w="0" w:type="dxa"/>
              <w:bottom w:w="0" w:type="dxa"/>
            </w:tcMar>
            <w:vAlign w:val="center"/>
          </w:tcPr>
          <w:p w14:paraId="37918301">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2C32581F">
            <w:pPr>
              <w:tabs>
                <w:tab w:val="left" w:pos="2310"/>
                <w:tab w:val="left" w:pos="4620"/>
                <w:tab w:val="left" w:pos="6720"/>
              </w:tabs>
              <w:rPr>
                <w:rFonts w:ascii="宋体" w:hAnsi="宋体"/>
              </w:rPr>
            </w:pPr>
          </w:p>
        </w:tc>
        <w:tc>
          <w:tcPr>
            <w:tcW w:w="1100" w:type="pct"/>
            <w:noWrap w:val="0"/>
            <w:tcMar>
              <w:top w:w="0" w:type="dxa"/>
              <w:bottom w:w="0" w:type="dxa"/>
            </w:tcMar>
            <w:vAlign w:val="center"/>
          </w:tcPr>
          <w:p w14:paraId="520D04EE">
            <w:pPr>
              <w:tabs>
                <w:tab w:val="left" w:pos="2310"/>
                <w:tab w:val="left" w:pos="4620"/>
                <w:tab w:val="left" w:pos="6720"/>
              </w:tabs>
              <w:rPr>
                <w:rFonts w:ascii="宋体" w:hAnsi="宋体"/>
              </w:rPr>
            </w:pPr>
            <w:r>
              <w:rPr>
                <w:rFonts w:ascii="宋体" w:hAnsi="宋体"/>
              </w:rPr>
              <w:t>萹蓄</w:t>
            </w:r>
          </w:p>
        </w:tc>
        <w:tc>
          <w:tcPr>
            <w:tcW w:w="1359" w:type="pct"/>
            <w:noWrap w:val="0"/>
            <w:tcMar>
              <w:top w:w="0" w:type="dxa"/>
              <w:bottom w:w="0" w:type="dxa"/>
            </w:tcMar>
            <w:vAlign w:val="center"/>
          </w:tcPr>
          <w:p w14:paraId="2CBA5CA0">
            <w:pPr>
              <w:tabs>
                <w:tab w:val="left" w:pos="2310"/>
                <w:tab w:val="left" w:pos="4620"/>
                <w:tab w:val="left" w:pos="6720"/>
              </w:tabs>
              <w:rPr>
                <w:rFonts w:ascii="宋体" w:hAnsi="宋体"/>
              </w:rPr>
            </w:pPr>
            <w:r>
              <w:rPr>
                <w:rFonts w:ascii="宋体" w:hAnsi="宋体"/>
              </w:rPr>
              <w:t>生品</w:t>
            </w:r>
          </w:p>
        </w:tc>
      </w:tr>
      <w:tr w14:paraId="08AB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35A1D774">
            <w:pPr>
              <w:tabs>
                <w:tab w:val="left" w:pos="2310"/>
                <w:tab w:val="left" w:pos="4620"/>
                <w:tab w:val="left" w:pos="6720"/>
              </w:tabs>
              <w:rPr>
                <w:rFonts w:ascii="宋体" w:hAnsi="宋体"/>
              </w:rPr>
            </w:pPr>
            <w:r>
              <w:rPr>
                <w:rFonts w:ascii="宋体" w:hAnsi="宋体"/>
              </w:rPr>
              <w:t>金钱草</w:t>
            </w:r>
          </w:p>
        </w:tc>
        <w:tc>
          <w:tcPr>
            <w:tcW w:w="1224" w:type="pct"/>
            <w:noWrap w:val="0"/>
            <w:tcMar>
              <w:top w:w="0" w:type="dxa"/>
              <w:bottom w:w="0" w:type="dxa"/>
            </w:tcMar>
            <w:vAlign w:val="center"/>
          </w:tcPr>
          <w:p w14:paraId="4E65FD0D">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2CC6D662">
            <w:pPr>
              <w:tabs>
                <w:tab w:val="left" w:pos="2310"/>
                <w:tab w:val="left" w:pos="4620"/>
                <w:tab w:val="left" w:pos="6720"/>
              </w:tabs>
              <w:rPr>
                <w:rFonts w:ascii="宋体" w:hAnsi="宋体"/>
              </w:rPr>
            </w:pPr>
          </w:p>
        </w:tc>
        <w:tc>
          <w:tcPr>
            <w:tcW w:w="1100" w:type="pct"/>
            <w:noWrap w:val="0"/>
            <w:tcMar>
              <w:top w:w="0" w:type="dxa"/>
              <w:bottom w:w="0" w:type="dxa"/>
            </w:tcMar>
            <w:vAlign w:val="center"/>
          </w:tcPr>
          <w:p w14:paraId="747B9374">
            <w:pPr>
              <w:tabs>
                <w:tab w:val="left" w:pos="2310"/>
                <w:tab w:val="left" w:pos="4620"/>
                <w:tab w:val="left" w:pos="6720"/>
              </w:tabs>
              <w:rPr>
                <w:rFonts w:ascii="宋体" w:hAnsi="宋体"/>
              </w:rPr>
            </w:pPr>
            <w:r>
              <w:rPr>
                <w:rFonts w:ascii="宋体" w:hAnsi="宋体"/>
              </w:rPr>
              <w:t>蛤蟆草</w:t>
            </w:r>
          </w:p>
        </w:tc>
        <w:tc>
          <w:tcPr>
            <w:tcW w:w="1359" w:type="pct"/>
            <w:noWrap w:val="0"/>
            <w:tcMar>
              <w:top w:w="0" w:type="dxa"/>
              <w:bottom w:w="0" w:type="dxa"/>
            </w:tcMar>
            <w:vAlign w:val="center"/>
          </w:tcPr>
          <w:p w14:paraId="4DE8731C">
            <w:pPr>
              <w:tabs>
                <w:tab w:val="left" w:pos="2310"/>
                <w:tab w:val="left" w:pos="4620"/>
                <w:tab w:val="left" w:pos="6720"/>
              </w:tabs>
              <w:rPr>
                <w:rFonts w:ascii="宋体" w:hAnsi="宋体"/>
              </w:rPr>
            </w:pPr>
            <w:r>
              <w:rPr>
                <w:rFonts w:ascii="宋体" w:hAnsi="宋体"/>
              </w:rPr>
              <w:t>生品</w:t>
            </w:r>
          </w:p>
        </w:tc>
      </w:tr>
      <w:tr w14:paraId="69E7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12275B6A">
            <w:pPr>
              <w:tabs>
                <w:tab w:val="left" w:pos="2310"/>
                <w:tab w:val="left" w:pos="4620"/>
                <w:tab w:val="left" w:pos="6720"/>
              </w:tabs>
              <w:rPr>
                <w:rFonts w:ascii="宋体" w:hAnsi="宋体"/>
              </w:rPr>
            </w:pPr>
            <w:r>
              <w:rPr>
                <w:rFonts w:ascii="宋体" w:hAnsi="宋体"/>
              </w:rPr>
              <w:t>佩兰</w:t>
            </w:r>
          </w:p>
        </w:tc>
        <w:tc>
          <w:tcPr>
            <w:tcW w:w="1224" w:type="pct"/>
            <w:noWrap w:val="0"/>
            <w:tcMar>
              <w:top w:w="0" w:type="dxa"/>
              <w:bottom w:w="0" w:type="dxa"/>
            </w:tcMar>
            <w:vAlign w:val="center"/>
          </w:tcPr>
          <w:p w14:paraId="4293CF92">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3F437150">
            <w:pPr>
              <w:tabs>
                <w:tab w:val="left" w:pos="2310"/>
                <w:tab w:val="left" w:pos="4620"/>
                <w:tab w:val="left" w:pos="6720"/>
              </w:tabs>
              <w:rPr>
                <w:rFonts w:ascii="宋体" w:hAnsi="宋体"/>
              </w:rPr>
            </w:pPr>
          </w:p>
        </w:tc>
        <w:tc>
          <w:tcPr>
            <w:tcW w:w="1100" w:type="pct"/>
            <w:noWrap w:val="0"/>
            <w:tcMar>
              <w:top w:w="0" w:type="dxa"/>
              <w:bottom w:w="0" w:type="dxa"/>
            </w:tcMar>
            <w:vAlign w:val="center"/>
          </w:tcPr>
          <w:p w14:paraId="5E2B50DA">
            <w:pPr>
              <w:tabs>
                <w:tab w:val="left" w:pos="2310"/>
                <w:tab w:val="left" w:pos="4620"/>
                <w:tab w:val="left" w:pos="6720"/>
              </w:tabs>
              <w:rPr>
                <w:rFonts w:ascii="宋体" w:hAnsi="宋体"/>
              </w:rPr>
            </w:pPr>
            <w:r>
              <w:rPr>
                <w:rFonts w:ascii="宋体" w:hAnsi="宋体"/>
              </w:rPr>
              <w:t>紫苏梗</w:t>
            </w:r>
          </w:p>
        </w:tc>
        <w:tc>
          <w:tcPr>
            <w:tcW w:w="1359" w:type="pct"/>
            <w:noWrap w:val="0"/>
            <w:tcMar>
              <w:top w:w="0" w:type="dxa"/>
              <w:bottom w:w="0" w:type="dxa"/>
            </w:tcMar>
            <w:vAlign w:val="center"/>
          </w:tcPr>
          <w:p w14:paraId="0F6A2825">
            <w:pPr>
              <w:tabs>
                <w:tab w:val="left" w:pos="2310"/>
                <w:tab w:val="left" w:pos="4620"/>
                <w:tab w:val="left" w:pos="6720"/>
              </w:tabs>
              <w:rPr>
                <w:rFonts w:ascii="宋体" w:hAnsi="宋体"/>
              </w:rPr>
            </w:pPr>
            <w:r>
              <w:rPr>
                <w:rFonts w:ascii="宋体" w:hAnsi="宋体"/>
              </w:rPr>
              <w:t>生品</w:t>
            </w:r>
          </w:p>
        </w:tc>
      </w:tr>
      <w:tr w14:paraId="0142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2305FCAA">
            <w:pPr>
              <w:tabs>
                <w:tab w:val="left" w:pos="2310"/>
                <w:tab w:val="left" w:pos="4620"/>
                <w:tab w:val="left" w:pos="6720"/>
              </w:tabs>
              <w:rPr>
                <w:rFonts w:ascii="宋体" w:hAnsi="宋体"/>
              </w:rPr>
            </w:pPr>
            <w:r>
              <w:rPr>
                <w:rFonts w:ascii="宋体" w:hAnsi="宋体"/>
              </w:rPr>
              <w:t>鲜佩兰</w:t>
            </w:r>
          </w:p>
        </w:tc>
        <w:tc>
          <w:tcPr>
            <w:tcW w:w="1224" w:type="pct"/>
            <w:noWrap w:val="0"/>
            <w:tcMar>
              <w:top w:w="0" w:type="dxa"/>
              <w:bottom w:w="0" w:type="dxa"/>
            </w:tcMar>
            <w:vAlign w:val="center"/>
          </w:tcPr>
          <w:p w14:paraId="34FCD07C">
            <w:pPr>
              <w:tabs>
                <w:tab w:val="left" w:pos="2310"/>
                <w:tab w:val="left" w:pos="4620"/>
                <w:tab w:val="left" w:pos="6720"/>
              </w:tabs>
              <w:rPr>
                <w:rFonts w:ascii="宋体" w:hAnsi="宋体"/>
              </w:rPr>
            </w:pPr>
            <w:r>
              <w:rPr>
                <w:rFonts w:ascii="宋体" w:hAnsi="宋体"/>
              </w:rPr>
              <w:t>鲜品</w:t>
            </w:r>
          </w:p>
        </w:tc>
        <w:tc>
          <w:tcPr>
            <w:tcW w:w="82" w:type="pct"/>
            <w:tcBorders>
              <w:top w:val="nil"/>
              <w:bottom w:val="nil"/>
            </w:tcBorders>
            <w:noWrap w:val="0"/>
            <w:tcMar>
              <w:top w:w="0" w:type="dxa"/>
              <w:bottom w:w="0" w:type="dxa"/>
            </w:tcMar>
            <w:vAlign w:val="center"/>
          </w:tcPr>
          <w:p w14:paraId="012BA40C">
            <w:pPr>
              <w:tabs>
                <w:tab w:val="left" w:pos="2310"/>
                <w:tab w:val="left" w:pos="4620"/>
                <w:tab w:val="left" w:pos="6720"/>
              </w:tabs>
              <w:rPr>
                <w:rFonts w:ascii="宋体" w:hAnsi="宋体"/>
              </w:rPr>
            </w:pPr>
          </w:p>
        </w:tc>
        <w:tc>
          <w:tcPr>
            <w:tcW w:w="1100" w:type="pct"/>
            <w:noWrap w:val="0"/>
            <w:tcMar>
              <w:top w:w="0" w:type="dxa"/>
              <w:bottom w:w="0" w:type="dxa"/>
            </w:tcMar>
            <w:vAlign w:val="center"/>
          </w:tcPr>
          <w:p w14:paraId="3BC20F9E">
            <w:pPr>
              <w:tabs>
                <w:tab w:val="left" w:pos="2310"/>
                <w:tab w:val="left" w:pos="4620"/>
                <w:tab w:val="left" w:pos="6720"/>
              </w:tabs>
              <w:rPr>
                <w:rFonts w:ascii="宋体" w:hAnsi="宋体"/>
              </w:rPr>
            </w:pPr>
            <w:r>
              <w:rPr>
                <w:rFonts w:ascii="宋体" w:hAnsi="宋体"/>
              </w:rPr>
              <w:t>辣蓼</w:t>
            </w:r>
          </w:p>
        </w:tc>
        <w:tc>
          <w:tcPr>
            <w:tcW w:w="1359" w:type="pct"/>
            <w:noWrap w:val="0"/>
            <w:tcMar>
              <w:top w:w="0" w:type="dxa"/>
              <w:bottom w:w="0" w:type="dxa"/>
            </w:tcMar>
            <w:vAlign w:val="center"/>
          </w:tcPr>
          <w:p w14:paraId="69762357">
            <w:pPr>
              <w:tabs>
                <w:tab w:val="left" w:pos="2310"/>
                <w:tab w:val="left" w:pos="4620"/>
                <w:tab w:val="left" w:pos="6720"/>
              </w:tabs>
              <w:rPr>
                <w:rFonts w:ascii="宋体" w:hAnsi="宋体"/>
              </w:rPr>
            </w:pPr>
            <w:r>
              <w:rPr>
                <w:rFonts w:ascii="宋体" w:hAnsi="宋体"/>
              </w:rPr>
              <w:t>生品</w:t>
            </w:r>
          </w:p>
        </w:tc>
      </w:tr>
      <w:tr w14:paraId="6945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04DAD862">
            <w:pPr>
              <w:tabs>
                <w:tab w:val="left" w:pos="2310"/>
                <w:tab w:val="left" w:pos="4620"/>
                <w:tab w:val="left" w:pos="6720"/>
              </w:tabs>
              <w:rPr>
                <w:rFonts w:ascii="宋体" w:hAnsi="宋体"/>
              </w:rPr>
            </w:pPr>
            <w:r>
              <w:rPr>
                <w:rFonts w:ascii="宋体" w:hAnsi="宋体"/>
              </w:rPr>
              <w:t>泽兰</w:t>
            </w:r>
          </w:p>
        </w:tc>
        <w:tc>
          <w:tcPr>
            <w:tcW w:w="1224" w:type="pct"/>
            <w:noWrap w:val="0"/>
            <w:tcMar>
              <w:top w:w="0" w:type="dxa"/>
              <w:bottom w:w="0" w:type="dxa"/>
            </w:tcMar>
            <w:vAlign w:val="center"/>
          </w:tcPr>
          <w:p w14:paraId="16EBBFE1">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5E3F0D43">
            <w:pPr>
              <w:tabs>
                <w:tab w:val="left" w:pos="2310"/>
                <w:tab w:val="left" w:pos="4620"/>
                <w:tab w:val="left" w:pos="6720"/>
              </w:tabs>
              <w:rPr>
                <w:rFonts w:ascii="宋体" w:hAnsi="宋体"/>
              </w:rPr>
            </w:pPr>
          </w:p>
        </w:tc>
        <w:tc>
          <w:tcPr>
            <w:tcW w:w="1100" w:type="pct"/>
            <w:noWrap w:val="0"/>
            <w:tcMar>
              <w:top w:w="0" w:type="dxa"/>
              <w:bottom w:w="0" w:type="dxa"/>
            </w:tcMar>
            <w:vAlign w:val="center"/>
          </w:tcPr>
          <w:p w14:paraId="0B8548A3">
            <w:pPr>
              <w:tabs>
                <w:tab w:val="left" w:pos="2310"/>
                <w:tab w:val="left" w:pos="4620"/>
                <w:tab w:val="left" w:pos="6720"/>
              </w:tabs>
              <w:rPr>
                <w:rFonts w:ascii="宋体" w:hAnsi="宋体"/>
              </w:rPr>
            </w:pPr>
            <w:r>
              <w:rPr>
                <w:rFonts w:ascii="宋体" w:hAnsi="宋体"/>
              </w:rPr>
              <w:t>鹅不食草</w:t>
            </w:r>
          </w:p>
        </w:tc>
        <w:tc>
          <w:tcPr>
            <w:tcW w:w="1359" w:type="pct"/>
            <w:noWrap w:val="0"/>
            <w:tcMar>
              <w:top w:w="0" w:type="dxa"/>
              <w:bottom w:w="0" w:type="dxa"/>
            </w:tcMar>
            <w:vAlign w:val="center"/>
          </w:tcPr>
          <w:p w14:paraId="4E6C85ED">
            <w:pPr>
              <w:tabs>
                <w:tab w:val="left" w:pos="2310"/>
                <w:tab w:val="left" w:pos="4620"/>
                <w:tab w:val="left" w:pos="6720"/>
              </w:tabs>
              <w:rPr>
                <w:rFonts w:ascii="宋体" w:hAnsi="宋体"/>
              </w:rPr>
            </w:pPr>
            <w:r>
              <w:rPr>
                <w:rFonts w:ascii="宋体" w:hAnsi="宋体"/>
              </w:rPr>
              <w:t>生品</w:t>
            </w:r>
          </w:p>
        </w:tc>
      </w:tr>
      <w:tr w14:paraId="5AF5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53D3026E">
            <w:pPr>
              <w:tabs>
                <w:tab w:val="left" w:pos="2310"/>
                <w:tab w:val="left" w:pos="4620"/>
                <w:tab w:val="left" w:pos="6720"/>
              </w:tabs>
              <w:rPr>
                <w:rFonts w:hint="eastAsia" w:ascii="宋体" w:hAnsi="宋体"/>
              </w:rPr>
            </w:pPr>
            <w:r>
              <w:rPr>
                <w:rFonts w:hint="eastAsia" w:ascii="宋体" w:hAnsi="宋体"/>
              </w:rPr>
              <w:t>北</w:t>
            </w:r>
            <w:r>
              <w:rPr>
                <w:rFonts w:ascii="宋体" w:hAnsi="宋体"/>
              </w:rPr>
              <w:t>败酱</w:t>
            </w:r>
          </w:p>
        </w:tc>
        <w:tc>
          <w:tcPr>
            <w:tcW w:w="1224" w:type="pct"/>
            <w:noWrap w:val="0"/>
            <w:tcMar>
              <w:top w:w="0" w:type="dxa"/>
              <w:bottom w:w="0" w:type="dxa"/>
            </w:tcMar>
            <w:vAlign w:val="center"/>
          </w:tcPr>
          <w:p w14:paraId="6D963BF5">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7FF8F80D">
            <w:pPr>
              <w:tabs>
                <w:tab w:val="left" w:pos="2310"/>
                <w:tab w:val="left" w:pos="4620"/>
                <w:tab w:val="left" w:pos="6720"/>
              </w:tabs>
              <w:rPr>
                <w:rFonts w:ascii="宋体" w:hAnsi="宋体"/>
              </w:rPr>
            </w:pPr>
          </w:p>
        </w:tc>
        <w:tc>
          <w:tcPr>
            <w:tcW w:w="1100" w:type="pct"/>
            <w:noWrap w:val="0"/>
            <w:tcMar>
              <w:top w:w="0" w:type="dxa"/>
              <w:bottom w:w="0" w:type="dxa"/>
            </w:tcMar>
            <w:vAlign w:val="center"/>
          </w:tcPr>
          <w:p w14:paraId="1596CDC0">
            <w:pPr>
              <w:tabs>
                <w:tab w:val="left" w:pos="2310"/>
                <w:tab w:val="left" w:pos="4620"/>
                <w:tab w:val="left" w:pos="6720"/>
              </w:tabs>
              <w:rPr>
                <w:rFonts w:ascii="宋体" w:hAnsi="宋体"/>
              </w:rPr>
            </w:pPr>
            <w:r>
              <w:rPr>
                <w:rFonts w:ascii="宋体" w:hAnsi="宋体"/>
              </w:rPr>
              <w:t>豨莶草</w:t>
            </w:r>
          </w:p>
        </w:tc>
        <w:tc>
          <w:tcPr>
            <w:tcW w:w="1359" w:type="pct"/>
            <w:noWrap w:val="0"/>
            <w:tcMar>
              <w:top w:w="0" w:type="dxa"/>
              <w:bottom w:w="0" w:type="dxa"/>
            </w:tcMar>
            <w:vAlign w:val="center"/>
          </w:tcPr>
          <w:p w14:paraId="40E80B07">
            <w:pPr>
              <w:tabs>
                <w:tab w:val="left" w:pos="2310"/>
                <w:tab w:val="left" w:pos="4620"/>
                <w:tab w:val="left" w:pos="6720"/>
              </w:tabs>
              <w:rPr>
                <w:rFonts w:ascii="宋体" w:hAnsi="宋体"/>
              </w:rPr>
            </w:pPr>
            <w:r>
              <w:rPr>
                <w:rFonts w:ascii="宋体" w:hAnsi="宋体"/>
              </w:rPr>
              <w:t>生品</w:t>
            </w:r>
          </w:p>
        </w:tc>
      </w:tr>
      <w:tr w14:paraId="0E22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53AFA34E">
            <w:pPr>
              <w:tabs>
                <w:tab w:val="left" w:pos="2310"/>
                <w:tab w:val="left" w:pos="4620"/>
                <w:tab w:val="left" w:pos="6720"/>
              </w:tabs>
              <w:rPr>
                <w:rFonts w:ascii="宋体" w:hAnsi="宋体"/>
              </w:rPr>
            </w:pPr>
            <w:r>
              <w:rPr>
                <w:rFonts w:ascii="宋体" w:hAnsi="宋体"/>
              </w:rPr>
              <w:t>鱼腥草</w:t>
            </w:r>
          </w:p>
        </w:tc>
        <w:tc>
          <w:tcPr>
            <w:tcW w:w="1224" w:type="pct"/>
            <w:noWrap w:val="0"/>
            <w:tcMar>
              <w:top w:w="0" w:type="dxa"/>
              <w:bottom w:w="0" w:type="dxa"/>
            </w:tcMar>
            <w:vAlign w:val="center"/>
          </w:tcPr>
          <w:p w14:paraId="40E21F56">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7A99194E">
            <w:pPr>
              <w:tabs>
                <w:tab w:val="left" w:pos="2310"/>
                <w:tab w:val="left" w:pos="4620"/>
                <w:tab w:val="left" w:pos="6720"/>
              </w:tabs>
              <w:rPr>
                <w:rFonts w:ascii="宋体" w:hAnsi="宋体"/>
              </w:rPr>
            </w:pPr>
          </w:p>
        </w:tc>
        <w:tc>
          <w:tcPr>
            <w:tcW w:w="1100" w:type="pct"/>
            <w:noWrap w:val="0"/>
            <w:tcMar>
              <w:top w:w="0" w:type="dxa"/>
              <w:bottom w:w="0" w:type="dxa"/>
            </w:tcMar>
            <w:vAlign w:val="center"/>
          </w:tcPr>
          <w:p w14:paraId="75A1DDB7">
            <w:pPr>
              <w:tabs>
                <w:tab w:val="left" w:pos="2310"/>
                <w:tab w:val="left" w:pos="4620"/>
                <w:tab w:val="left" w:pos="6720"/>
              </w:tabs>
              <w:rPr>
                <w:rFonts w:ascii="宋体" w:hAnsi="宋体"/>
              </w:rPr>
            </w:pPr>
            <w:r>
              <w:rPr>
                <w:rFonts w:ascii="宋体" w:hAnsi="宋体"/>
              </w:rPr>
              <w:t>翻白草</w:t>
            </w:r>
          </w:p>
        </w:tc>
        <w:tc>
          <w:tcPr>
            <w:tcW w:w="1359" w:type="pct"/>
            <w:noWrap w:val="0"/>
            <w:tcMar>
              <w:top w:w="0" w:type="dxa"/>
              <w:bottom w:w="0" w:type="dxa"/>
            </w:tcMar>
            <w:vAlign w:val="center"/>
          </w:tcPr>
          <w:p w14:paraId="3ECF4E5A">
            <w:pPr>
              <w:tabs>
                <w:tab w:val="left" w:pos="2310"/>
                <w:tab w:val="left" w:pos="4620"/>
                <w:tab w:val="left" w:pos="6720"/>
              </w:tabs>
              <w:rPr>
                <w:rFonts w:ascii="宋体" w:hAnsi="宋体"/>
              </w:rPr>
            </w:pPr>
            <w:r>
              <w:rPr>
                <w:rFonts w:ascii="宋体" w:hAnsi="宋体"/>
              </w:rPr>
              <w:t>生品</w:t>
            </w:r>
          </w:p>
        </w:tc>
      </w:tr>
      <w:tr w14:paraId="5249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5" w:type="pct"/>
            <w:noWrap w:val="0"/>
            <w:tcMar>
              <w:top w:w="0" w:type="dxa"/>
              <w:bottom w:w="0" w:type="dxa"/>
            </w:tcMar>
            <w:vAlign w:val="center"/>
          </w:tcPr>
          <w:p w14:paraId="2982503E">
            <w:pPr>
              <w:tabs>
                <w:tab w:val="left" w:pos="2310"/>
                <w:tab w:val="left" w:pos="4620"/>
                <w:tab w:val="left" w:pos="6720"/>
              </w:tabs>
              <w:rPr>
                <w:rFonts w:ascii="宋体" w:hAnsi="宋体"/>
              </w:rPr>
            </w:pPr>
            <w:r>
              <w:rPr>
                <w:rFonts w:ascii="宋体" w:hAnsi="宋体"/>
              </w:rPr>
              <w:t>穿心莲</w:t>
            </w:r>
          </w:p>
        </w:tc>
        <w:tc>
          <w:tcPr>
            <w:tcW w:w="1224" w:type="pct"/>
            <w:noWrap w:val="0"/>
            <w:tcMar>
              <w:top w:w="0" w:type="dxa"/>
              <w:bottom w:w="0" w:type="dxa"/>
            </w:tcMar>
            <w:vAlign w:val="center"/>
          </w:tcPr>
          <w:p w14:paraId="44616A71">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5470670E">
            <w:pPr>
              <w:tabs>
                <w:tab w:val="left" w:pos="2310"/>
                <w:tab w:val="left" w:pos="4620"/>
                <w:tab w:val="left" w:pos="6720"/>
              </w:tabs>
              <w:rPr>
                <w:rFonts w:ascii="宋体" w:hAnsi="宋体"/>
              </w:rPr>
            </w:pPr>
          </w:p>
        </w:tc>
        <w:tc>
          <w:tcPr>
            <w:tcW w:w="1100" w:type="pct"/>
            <w:noWrap w:val="0"/>
            <w:tcMar>
              <w:top w:w="0" w:type="dxa"/>
              <w:bottom w:w="0" w:type="dxa"/>
            </w:tcMar>
            <w:vAlign w:val="center"/>
          </w:tcPr>
          <w:p w14:paraId="5576D12C">
            <w:pPr>
              <w:tabs>
                <w:tab w:val="left" w:pos="2310"/>
                <w:tab w:val="left" w:pos="4620"/>
                <w:tab w:val="left" w:pos="6720"/>
              </w:tabs>
              <w:rPr>
                <w:rFonts w:ascii="宋体" w:hAnsi="宋体"/>
              </w:rPr>
            </w:pPr>
            <w:r>
              <w:rPr>
                <w:rFonts w:ascii="宋体" w:hAnsi="宋体"/>
              </w:rPr>
              <w:t>仙桃草</w:t>
            </w:r>
          </w:p>
        </w:tc>
        <w:tc>
          <w:tcPr>
            <w:tcW w:w="1359" w:type="pct"/>
            <w:noWrap w:val="0"/>
            <w:tcMar>
              <w:top w:w="0" w:type="dxa"/>
              <w:bottom w:w="0" w:type="dxa"/>
            </w:tcMar>
            <w:vAlign w:val="center"/>
          </w:tcPr>
          <w:p w14:paraId="2A371487">
            <w:pPr>
              <w:tabs>
                <w:tab w:val="left" w:pos="2310"/>
                <w:tab w:val="left" w:pos="4620"/>
                <w:tab w:val="left" w:pos="6720"/>
              </w:tabs>
              <w:rPr>
                <w:rFonts w:ascii="宋体" w:hAnsi="宋体"/>
              </w:rPr>
            </w:pPr>
            <w:r>
              <w:rPr>
                <w:rFonts w:ascii="宋体" w:hAnsi="宋体"/>
              </w:rPr>
              <w:t>生品</w:t>
            </w:r>
          </w:p>
        </w:tc>
      </w:tr>
      <w:tr w14:paraId="0DD5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4970B8E4">
            <w:pPr>
              <w:tabs>
                <w:tab w:val="left" w:pos="2310"/>
                <w:tab w:val="left" w:pos="4620"/>
                <w:tab w:val="left" w:pos="6720"/>
              </w:tabs>
              <w:rPr>
                <w:rFonts w:ascii="宋体" w:hAnsi="宋体"/>
              </w:rPr>
            </w:pPr>
            <w:r>
              <w:rPr>
                <w:rFonts w:ascii="宋体" w:hAnsi="宋体"/>
              </w:rPr>
              <w:t>荆芥</w:t>
            </w:r>
          </w:p>
        </w:tc>
        <w:tc>
          <w:tcPr>
            <w:tcW w:w="1224" w:type="pct"/>
            <w:noWrap w:val="0"/>
            <w:tcMar>
              <w:top w:w="0" w:type="dxa"/>
              <w:bottom w:w="0" w:type="dxa"/>
            </w:tcMar>
            <w:vAlign w:val="center"/>
          </w:tcPr>
          <w:p w14:paraId="22BED4B2">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42A87FFF">
            <w:pPr>
              <w:tabs>
                <w:tab w:val="left" w:pos="2310"/>
                <w:tab w:val="left" w:pos="4620"/>
                <w:tab w:val="left" w:pos="6720"/>
              </w:tabs>
              <w:rPr>
                <w:rFonts w:ascii="宋体" w:hAnsi="宋体"/>
              </w:rPr>
            </w:pPr>
          </w:p>
        </w:tc>
        <w:tc>
          <w:tcPr>
            <w:tcW w:w="1100" w:type="pct"/>
            <w:noWrap w:val="0"/>
            <w:tcMar>
              <w:top w:w="0" w:type="dxa"/>
              <w:bottom w:w="0" w:type="dxa"/>
            </w:tcMar>
            <w:vAlign w:val="center"/>
          </w:tcPr>
          <w:p w14:paraId="03C43698">
            <w:pPr>
              <w:tabs>
                <w:tab w:val="left" w:pos="2310"/>
                <w:tab w:val="left" w:pos="4620"/>
                <w:tab w:val="left" w:pos="6720"/>
              </w:tabs>
              <w:rPr>
                <w:rFonts w:ascii="宋体" w:hAnsi="宋体"/>
              </w:rPr>
            </w:pPr>
            <w:r>
              <w:rPr>
                <w:rFonts w:ascii="宋体" w:hAnsi="宋体"/>
              </w:rPr>
              <w:t>老鹳草</w:t>
            </w:r>
          </w:p>
        </w:tc>
        <w:tc>
          <w:tcPr>
            <w:tcW w:w="1359" w:type="pct"/>
            <w:noWrap w:val="0"/>
            <w:tcMar>
              <w:top w:w="0" w:type="dxa"/>
              <w:bottom w:w="0" w:type="dxa"/>
            </w:tcMar>
            <w:vAlign w:val="center"/>
          </w:tcPr>
          <w:p w14:paraId="005022CD">
            <w:pPr>
              <w:tabs>
                <w:tab w:val="left" w:pos="2310"/>
                <w:tab w:val="left" w:pos="4620"/>
                <w:tab w:val="left" w:pos="6720"/>
              </w:tabs>
              <w:rPr>
                <w:rFonts w:ascii="宋体" w:hAnsi="宋体"/>
              </w:rPr>
            </w:pPr>
            <w:r>
              <w:rPr>
                <w:rFonts w:ascii="宋体" w:hAnsi="宋体"/>
              </w:rPr>
              <w:t>生品</w:t>
            </w:r>
          </w:p>
        </w:tc>
      </w:tr>
      <w:tr w14:paraId="36DB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6D87C615">
            <w:pPr>
              <w:tabs>
                <w:tab w:val="left" w:pos="2310"/>
                <w:tab w:val="left" w:pos="4620"/>
                <w:tab w:val="left" w:pos="6720"/>
              </w:tabs>
              <w:rPr>
                <w:rFonts w:ascii="宋体" w:hAnsi="宋体"/>
              </w:rPr>
            </w:pPr>
            <w:r>
              <w:rPr>
                <w:rFonts w:ascii="宋体" w:hAnsi="宋体"/>
              </w:rPr>
              <w:t>荆芥炭</w:t>
            </w:r>
          </w:p>
        </w:tc>
        <w:tc>
          <w:tcPr>
            <w:tcW w:w="1224" w:type="pct"/>
            <w:noWrap w:val="0"/>
            <w:tcMar>
              <w:top w:w="0" w:type="dxa"/>
              <w:bottom w:w="0" w:type="dxa"/>
            </w:tcMar>
            <w:vAlign w:val="center"/>
          </w:tcPr>
          <w:p w14:paraId="49855FB8">
            <w:pPr>
              <w:tabs>
                <w:tab w:val="left" w:pos="2310"/>
                <w:tab w:val="left" w:pos="4620"/>
                <w:tab w:val="left" w:pos="6720"/>
              </w:tabs>
              <w:rPr>
                <w:rFonts w:ascii="宋体" w:hAnsi="宋体"/>
              </w:rPr>
            </w:pPr>
            <w:r>
              <w:rPr>
                <w:rFonts w:ascii="宋体" w:hAnsi="宋体"/>
              </w:rPr>
              <w:t>荆芥炭</w:t>
            </w:r>
          </w:p>
        </w:tc>
        <w:tc>
          <w:tcPr>
            <w:tcW w:w="82" w:type="pct"/>
            <w:tcBorders>
              <w:top w:val="nil"/>
              <w:bottom w:val="nil"/>
            </w:tcBorders>
            <w:noWrap w:val="0"/>
            <w:tcMar>
              <w:top w:w="0" w:type="dxa"/>
              <w:bottom w:w="0" w:type="dxa"/>
            </w:tcMar>
            <w:vAlign w:val="center"/>
          </w:tcPr>
          <w:p w14:paraId="25D62983">
            <w:pPr>
              <w:tabs>
                <w:tab w:val="left" w:pos="2310"/>
                <w:tab w:val="left" w:pos="4620"/>
                <w:tab w:val="left" w:pos="6720"/>
              </w:tabs>
              <w:rPr>
                <w:rFonts w:ascii="宋体" w:hAnsi="宋体"/>
              </w:rPr>
            </w:pPr>
          </w:p>
        </w:tc>
        <w:tc>
          <w:tcPr>
            <w:tcW w:w="1100" w:type="pct"/>
            <w:noWrap w:val="0"/>
            <w:tcMar>
              <w:top w:w="0" w:type="dxa"/>
              <w:bottom w:w="0" w:type="dxa"/>
            </w:tcMar>
            <w:vAlign w:val="center"/>
          </w:tcPr>
          <w:p w14:paraId="1AC1F1A8">
            <w:pPr>
              <w:tabs>
                <w:tab w:val="left" w:pos="2310"/>
                <w:tab w:val="left" w:pos="4620"/>
                <w:tab w:val="left" w:pos="6720"/>
              </w:tabs>
              <w:rPr>
                <w:rFonts w:ascii="宋体" w:hAnsi="宋体"/>
              </w:rPr>
            </w:pPr>
            <w:r>
              <w:rPr>
                <w:rFonts w:ascii="宋体" w:hAnsi="宋体"/>
              </w:rPr>
              <w:t>零陵香</w:t>
            </w:r>
          </w:p>
        </w:tc>
        <w:tc>
          <w:tcPr>
            <w:tcW w:w="1359" w:type="pct"/>
            <w:noWrap w:val="0"/>
            <w:tcMar>
              <w:top w:w="0" w:type="dxa"/>
              <w:bottom w:w="0" w:type="dxa"/>
            </w:tcMar>
            <w:vAlign w:val="center"/>
          </w:tcPr>
          <w:p w14:paraId="06B43774">
            <w:pPr>
              <w:tabs>
                <w:tab w:val="left" w:pos="2310"/>
                <w:tab w:val="left" w:pos="4620"/>
                <w:tab w:val="left" w:pos="6720"/>
              </w:tabs>
              <w:rPr>
                <w:rFonts w:ascii="宋体" w:hAnsi="宋体"/>
              </w:rPr>
            </w:pPr>
            <w:r>
              <w:rPr>
                <w:rFonts w:ascii="宋体" w:hAnsi="宋体"/>
              </w:rPr>
              <w:t>生品</w:t>
            </w:r>
          </w:p>
        </w:tc>
      </w:tr>
      <w:tr w14:paraId="369D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09705DCC">
            <w:pPr>
              <w:tabs>
                <w:tab w:val="left" w:pos="2310"/>
                <w:tab w:val="left" w:pos="4620"/>
                <w:tab w:val="left" w:pos="6720"/>
              </w:tabs>
              <w:rPr>
                <w:rFonts w:ascii="宋体" w:hAnsi="宋体"/>
              </w:rPr>
            </w:pPr>
            <w:r>
              <w:rPr>
                <w:rFonts w:ascii="宋体" w:hAnsi="宋体"/>
              </w:rPr>
              <w:t>白英</w:t>
            </w:r>
          </w:p>
        </w:tc>
        <w:tc>
          <w:tcPr>
            <w:tcW w:w="1224" w:type="pct"/>
            <w:noWrap w:val="0"/>
            <w:tcMar>
              <w:top w:w="0" w:type="dxa"/>
              <w:bottom w:w="0" w:type="dxa"/>
            </w:tcMar>
            <w:vAlign w:val="center"/>
          </w:tcPr>
          <w:p w14:paraId="15DBA780">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4EF4D6BA">
            <w:pPr>
              <w:tabs>
                <w:tab w:val="left" w:pos="2310"/>
                <w:tab w:val="left" w:pos="4620"/>
                <w:tab w:val="left" w:pos="6720"/>
              </w:tabs>
              <w:rPr>
                <w:rFonts w:ascii="宋体" w:hAnsi="宋体"/>
              </w:rPr>
            </w:pPr>
          </w:p>
        </w:tc>
        <w:tc>
          <w:tcPr>
            <w:tcW w:w="1100" w:type="pct"/>
            <w:noWrap w:val="0"/>
            <w:tcMar>
              <w:top w:w="0" w:type="dxa"/>
              <w:bottom w:w="0" w:type="dxa"/>
            </w:tcMar>
            <w:vAlign w:val="center"/>
          </w:tcPr>
          <w:p w14:paraId="2732D742">
            <w:pPr>
              <w:tabs>
                <w:tab w:val="left" w:pos="2310"/>
                <w:tab w:val="left" w:pos="4620"/>
                <w:tab w:val="left" w:pos="6720"/>
              </w:tabs>
              <w:rPr>
                <w:rFonts w:ascii="宋体" w:hAnsi="宋体"/>
              </w:rPr>
            </w:pPr>
            <w:r>
              <w:rPr>
                <w:rFonts w:ascii="宋体" w:hAnsi="宋体"/>
              </w:rPr>
              <w:t>藜芦</w:t>
            </w:r>
          </w:p>
        </w:tc>
        <w:tc>
          <w:tcPr>
            <w:tcW w:w="1359" w:type="pct"/>
            <w:noWrap w:val="0"/>
            <w:tcMar>
              <w:top w:w="0" w:type="dxa"/>
              <w:bottom w:w="0" w:type="dxa"/>
            </w:tcMar>
            <w:vAlign w:val="center"/>
          </w:tcPr>
          <w:p w14:paraId="115FDD2E">
            <w:pPr>
              <w:tabs>
                <w:tab w:val="left" w:pos="2310"/>
                <w:tab w:val="left" w:pos="4620"/>
                <w:tab w:val="left" w:pos="6720"/>
              </w:tabs>
              <w:rPr>
                <w:rFonts w:ascii="宋体" w:hAnsi="宋体"/>
              </w:rPr>
            </w:pPr>
            <w:r>
              <w:rPr>
                <w:rFonts w:ascii="宋体" w:hAnsi="宋体"/>
              </w:rPr>
              <w:t>生品</w:t>
            </w:r>
          </w:p>
        </w:tc>
      </w:tr>
      <w:tr w14:paraId="7B78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4A825070">
            <w:pPr>
              <w:tabs>
                <w:tab w:val="left" w:pos="2310"/>
                <w:tab w:val="left" w:pos="4620"/>
                <w:tab w:val="left" w:pos="6720"/>
              </w:tabs>
              <w:rPr>
                <w:rFonts w:ascii="宋体" w:hAnsi="宋体"/>
              </w:rPr>
            </w:pPr>
            <w:r>
              <w:rPr>
                <w:rFonts w:ascii="宋体" w:hAnsi="宋体"/>
              </w:rPr>
              <w:t>香薷</w:t>
            </w:r>
          </w:p>
        </w:tc>
        <w:tc>
          <w:tcPr>
            <w:tcW w:w="1224" w:type="pct"/>
            <w:noWrap w:val="0"/>
            <w:tcMar>
              <w:top w:w="0" w:type="dxa"/>
              <w:bottom w:w="0" w:type="dxa"/>
            </w:tcMar>
            <w:vAlign w:val="center"/>
          </w:tcPr>
          <w:p w14:paraId="13E52966">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1EC099DD">
            <w:pPr>
              <w:tabs>
                <w:tab w:val="left" w:pos="2310"/>
                <w:tab w:val="left" w:pos="4620"/>
                <w:tab w:val="left" w:pos="6720"/>
              </w:tabs>
              <w:rPr>
                <w:rFonts w:ascii="宋体" w:hAnsi="宋体"/>
              </w:rPr>
            </w:pPr>
          </w:p>
        </w:tc>
        <w:tc>
          <w:tcPr>
            <w:tcW w:w="1100" w:type="pct"/>
            <w:noWrap w:val="0"/>
            <w:tcMar>
              <w:top w:w="0" w:type="dxa"/>
              <w:bottom w:w="0" w:type="dxa"/>
            </w:tcMar>
            <w:vAlign w:val="center"/>
          </w:tcPr>
          <w:p w14:paraId="75C55AAD">
            <w:pPr>
              <w:tabs>
                <w:tab w:val="left" w:pos="2310"/>
                <w:tab w:val="left" w:pos="4620"/>
                <w:tab w:val="left" w:pos="6720"/>
              </w:tabs>
              <w:rPr>
                <w:rFonts w:ascii="宋体" w:hAnsi="宋体"/>
              </w:rPr>
            </w:pPr>
            <w:r>
              <w:rPr>
                <w:rFonts w:ascii="宋体" w:hAnsi="宋体"/>
              </w:rPr>
              <w:t>广藿香</w:t>
            </w:r>
          </w:p>
        </w:tc>
        <w:tc>
          <w:tcPr>
            <w:tcW w:w="1359" w:type="pct"/>
            <w:noWrap w:val="0"/>
            <w:tcMar>
              <w:top w:w="0" w:type="dxa"/>
              <w:bottom w:w="0" w:type="dxa"/>
            </w:tcMar>
            <w:vAlign w:val="center"/>
          </w:tcPr>
          <w:p w14:paraId="28690793">
            <w:pPr>
              <w:tabs>
                <w:tab w:val="left" w:pos="2310"/>
                <w:tab w:val="left" w:pos="4620"/>
                <w:tab w:val="left" w:pos="6720"/>
              </w:tabs>
              <w:rPr>
                <w:rFonts w:ascii="宋体" w:hAnsi="宋体"/>
              </w:rPr>
            </w:pPr>
            <w:r>
              <w:rPr>
                <w:rFonts w:ascii="宋体" w:hAnsi="宋体"/>
              </w:rPr>
              <w:t>生品</w:t>
            </w:r>
          </w:p>
        </w:tc>
      </w:tr>
      <w:tr w14:paraId="44AF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4F9EC356">
            <w:pPr>
              <w:tabs>
                <w:tab w:val="left" w:pos="2310"/>
                <w:tab w:val="left" w:pos="4620"/>
                <w:tab w:val="left" w:pos="6720"/>
              </w:tabs>
              <w:rPr>
                <w:rFonts w:ascii="宋体" w:hAnsi="宋体"/>
              </w:rPr>
            </w:pPr>
            <w:r>
              <w:rPr>
                <w:rFonts w:ascii="宋体" w:hAnsi="宋体"/>
              </w:rPr>
              <w:t>茵陈</w:t>
            </w:r>
          </w:p>
        </w:tc>
        <w:tc>
          <w:tcPr>
            <w:tcW w:w="1224" w:type="pct"/>
            <w:noWrap w:val="0"/>
            <w:tcMar>
              <w:top w:w="0" w:type="dxa"/>
              <w:bottom w:w="0" w:type="dxa"/>
            </w:tcMar>
            <w:vAlign w:val="center"/>
          </w:tcPr>
          <w:p w14:paraId="15095A2F">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76AD3D9B">
            <w:pPr>
              <w:tabs>
                <w:tab w:val="left" w:pos="2310"/>
                <w:tab w:val="left" w:pos="4620"/>
                <w:tab w:val="left" w:pos="6720"/>
              </w:tabs>
              <w:rPr>
                <w:rFonts w:ascii="宋体" w:hAnsi="宋体"/>
              </w:rPr>
            </w:pPr>
          </w:p>
        </w:tc>
        <w:tc>
          <w:tcPr>
            <w:tcW w:w="1100" w:type="pct"/>
            <w:noWrap w:val="0"/>
            <w:tcMar>
              <w:top w:w="0" w:type="dxa"/>
              <w:bottom w:w="0" w:type="dxa"/>
            </w:tcMar>
            <w:vAlign w:val="center"/>
          </w:tcPr>
          <w:p w14:paraId="61AC5B0C">
            <w:pPr>
              <w:tabs>
                <w:tab w:val="left" w:pos="2310"/>
                <w:tab w:val="left" w:pos="4620"/>
                <w:tab w:val="left" w:pos="6720"/>
              </w:tabs>
              <w:rPr>
                <w:rFonts w:ascii="宋体" w:hAnsi="宋体"/>
              </w:rPr>
            </w:pPr>
            <w:r>
              <w:rPr>
                <w:rFonts w:ascii="宋体" w:hAnsi="宋体"/>
              </w:rPr>
              <w:t>广藿香梗</w:t>
            </w:r>
          </w:p>
        </w:tc>
        <w:tc>
          <w:tcPr>
            <w:tcW w:w="1359" w:type="pct"/>
            <w:noWrap w:val="0"/>
            <w:tcMar>
              <w:top w:w="0" w:type="dxa"/>
              <w:bottom w:w="0" w:type="dxa"/>
            </w:tcMar>
            <w:vAlign w:val="center"/>
          </w:tcPr>
          <w:p w14:paraId="593580E3">
            <w:pPr>
              <w:tabs>
                <w:tab w:val="left" w:pos="2310"/>
                <w:tab w:val="left" w:pos="4620"/>
                <w:tab w:val="left" w:pos="6720"/>
              </w:tabs>
              <w:rPr>
                <w:rFonts w:ascii="宋体" w:hAnsi="宋体"/>
              </w:rPr>
            </w:pPr>
            <w:r>
              <w:rPr>
                <w:rFonts w:ascii="宋体" w:hAnsi="宋体"/>
              </w:rPr>
              <w:t>生品</w:t>
            </w:r>
          </w:p>
        </w:tc>
      </w:tr>
      <w:tr w14:paraId="3CFC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75F8CBA1">
            <w:pPr>
              <w:tabs>
                <w:tab w:val="left" w:pos="2310"/>
                <w:tab w:val="left" w:pos="4620"/>
                <w:tab w:val="left" w:pos="6720"/>
              </w:tabs>
              <w:rPr>
                <w:rFonts w:ascii="宋体" w:hAnsi="宋体"/>
              </w:rPr>
            </w:pPr>
            <w:r>
              <w:rPr>
                <w:rFonts w:ascii="宋体" w:hAnsi="宋体"/>
              </w:rPr>
              <w:t>锁阳</w:t>
            </w:r>
          </w:p>
        </w:tc>
        <w:tc>
          <w:tcPr>
            <w:tcW w:w="1224" w:type="pct"/>
            <w:noWrap w:val="0"/>
            <w:tcMar>
              <w:top w:w="0" w:type="dxa"/>
              <w:bottom w:w="0" w:type="dxa"/>
            </w:tcMar>
            <w:vAlign w:val="center"/>
          </w:tcPr>
          <w:p w14:paraId="73B5FE6C">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16199857">
            <w:pPr>
              <w:tabs>
                <w:tab w:val="left" w:pos="2310"/>
                <w:tab w:val="left" w:pos="4620"/>
                <w:tab w:val="left" w:pos="6720"/>
              </w:tabs>
              <w:rPr>
                <w:rFonts w:ascii="宋体" w:hAnsi="宋体"/>
              </w:rPr>
            </w:pPr>
          </w:p>
        </w:tc>
        <w:tc>
          <w:tcPr>
            <w:tcW w:w="1100" w:type="pct"/>
            <w:noWrap w:val="0"/>
            <w:tcMar>
              <w:top w:w="0" w:type="dxa"/>
              <w:bottom w:w="0" w:type="dxa"/>
            </w:tcMar>
            <w:vAlign w:val="center"/>
          </w:tcPr>
          <w:p w14:paraId="7DAB9B00">
            <w:pPr>
              <w:tabs>
                <w:tab w:val="left" w:pos="2310"/>
                <w:tab w:val="left" w:pos="4620"/>
                <w:tab w:val="left" w:pos="6720"/>
              </w:tabs>
              <w:rPr>
                <w:rFonts w:ascii="宋体" w:hAnsi="宋体"/>
              </w:rPr>
            </w:pPr>
            <w:r>
              <w:rPr>
                <w:rFonts w:ascii="宋体" w:hAnsi="宋体"/>
              </w:rPr>
              <w:t>鲜藿香</w:t>
            </w:r>
          </w:p>
        </w:tc>
        <w:tc>
          <w:tcPr>
            <w:tcW w:w="1359" w:type="pct"/>
            <w:noWrap w:val="0"/>
            <w:tcMar>
              <w:top w:w="0" w:type="dxa"/>
              <w:bottom w:w="0" w:type="dxa"/>
            </w:tcMar>
            <w:vAlign w:val="center"/>
          </w:tcPr>
          <w:p w14:paraId="5065B9A8">
            <w:pPr>
              <w:tabs>
                <w:tab w:val="left" w:pos="2310"/>
                <w:tab w:val="left" w:pos="4620"/>
                <w:tab w:val="left" w:pos="6720"/>
              </w:tabs>
              <w:rPr>
                <w:rFonts w:ascii="宋体" w:hAnsi="宋体"/>
              </w:rPr>
            </w:pPr>
            <w:r>
              <w:rPr>
                <w:rFonts w:ascii="宋体" w:hAnsi="宋体"/>
              </w:rPr>
              <w:t>鲜品</w:t>
            </w:r>
          </w:p>
        </w:tc>
      </w:tr>
      <w:tr w14:paraId="1009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0BDF1451">
            <w:pPr>
              <w:tabs>
                <w:tab w:val="left" w:pos="2310"/>
                <w:tab w:val="left" w:pos="4620"/>
                <w:tab w:val="left" w:pos="6720"/>
              </w:tabs>
              <w:rPr>
                <w:rFonts w:ascii="宋体" w:hAnsi="宋体"/>
              </w:rPr>
            </w:pPr>
            <w:r>
              <w:rPr>
                <w:rFonts w:ascii="宋体" w:hAnsi="宋体"/>
              </w:rPr>
              <w:t>蒲公英</w:t>
            </w:r>
          </w:p>
        </w:tc>
        <w:tc>
          <w:tcPr>
            <w:tcW w:w="1224" w:type="pct"/>
            <w:noWrap w:val="0"/>
            <w:tcMar>
              <w:top w:w="0" w:type="dxa"/>
              <w:bottom w:w="0" w:type="dxa"/>
            </w:tcMar>
            <w:vAlign w:val="center"/>
          </w:tcPr>
          <w:p w14:paraId="7453F711">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4A507880">
            <w:pPr>
              <w:tabs>
                <w:tab w:val="left" w:pos="2310"/>
                <w:tab w:val="left" w:pos="4620"/>
                <w:tab w:val="left" w:pos="6720"/>
              </w:tabs>
              <w:rPr>
                <w:rFonts w:ascii="宋体" w:hAnsi="宋体"/>
              </w:rPr>
            </w:pPr>
          </w:p>
        </w:tc>
        <w:tc>
          <w:tcPr>
            <w:tcW w:w="1100" w:type="pct"/>
            <w:noWrap w:val="0"/>
            <w:tcMar>
              <w:top w:w="0" w:type="dxa"/>
              <w:bottom w:w="0" w:type="dxa"/>
            </w:tcMar>
            <w:vAlign w:val="center"/>
          </w:tcPr>
          <w:p w14:paraId="1DB51F1F">
            <w:pPr>
              <w:tabs>
                <w:tab w:val="left" w:pos="2310"/>
                <w:tab w:val="left" w:pos="4620"/>
                <w:tab w:val="left" w:pos="6720"/>
              </w:tabs>
              <w:rPr>
                <w:rFonts w:ascii="宋体" w:hAnsi="宋体"/>
              </w:rPr>
            </w:pPr>
            <w:r>
              <w:rPr>
                <w:rFonts w:ascii="宋体" w:hAnsi="宋体"/>
              </w:rPr>
              <w:t>广金钱草</w:t>
            </w:r>
          </w:p>
        </w:tc>
        <w:tc>
          <w:tcPr>
            <w:tcW w:w="1359" w:type="pct"/>
            <w:noWrap w:val="0"/>
            <w:tcMar>
              <w:top w:w="0" w:type="dxa"/>
              <w:bottom w:w="0" w:type="dxa"/>
            </w:tcMar>
            <w:vAlign w:val="center"/>
          </w:tcPr>
          <w:p w14:paraId="5DA318A6">
            <w:pPr>
              <w:tabs>
                <w:tab w:val="left" w:pos="2310"/>
                <w:tab w:val="left" w:pos="4620"/>
                <w:tab w:val="left" w:pos="6720"/>
              </w:tabs>
              <w:rPr>
                <w:rFonts w:ascii="宋体" w:hAnsi="宋体"/>
              </w:rPr>
            </w:pPr>
            <w:r>
              <w:rPr>
                <w:rFonts w:ascii="宋体" w:hAnsi="宋体"/>
              </w:rPr>
              <w:t>生品</w:t>
            </w:r>
          </w:p>
        </w:tc>
      </w:tr>
      <w:tr w14:paraId="2201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050AED01">
            <w:pPr>
              <w:tabs>
                <w:tab w:val="left" w:pos="2310"/>
                <w:tab w:val="left" w:pos="4620"/>
                <w:tab w:val="left" w:pos="6720"/>
              </w:tabs>
              <w:rPr>
                <w:rFonts w:ascii="宋体" w:hAnsi="宋体"/>
              </w:rPr>
            </w:pPr>
            <w:r>
              <w:rPr>
                <w:rFonts w:ascii="宋体" w:hAnsi="宋体"/>
              </w:rPr>
              <w:t>薄荷</w:t>
            </w:r>
          </w:p>
        </w:tc>
        <w:tc>
          <w:tcPr>
            <w:tcW w:w="1224" w:type="pct"/>
            <w:noWrap w:val="0"/>
            <w:tcMar>
              <w:top w:w="0" w:type="dxa"/>
              <w:bottom w:w="0" w:type="dxa"/>
            </w:tcMar>
            <w:vAlign w:val="center"/>
          </w:tcPr>
          <w:p w14:paraId="7878CF44">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411C9335">
            <w:pPr>
              <w:tabs>
                <w:tab w:val="left" w:pos="2310"/>
                <w:tab w:val="left" w:pos="4620"/>
                <w:tab w:val="left" w:pos="6720"/>
              </w:tabs>
              <w:rPr>
                <w:rFonts w:ascii="宋体" w:hAnsi="宋体"/>
              </w:rPr>
            </w:pPr>
          </w:p>
        </w:tc>
        <w:tc>
          <w:tcPr>
            <w:tcW w:w="1100" w:type="pct"/>
            <w:noWrap w:val="0"/>
            <w:tcMar>
              <w:top w:w="0" w:type="dxa"/>
              <w:bottom w:w="0" w:type="dxa"/>
            </w:tcMar>
            <w:vAlign w:val="center"/>
          </w:tcPr>
          <w:p w14:paraId="172560D6">
            <w:pPr>
              <w:tabs>
                <w:tab w:val="left" w:pos="2310"/>
                <w:tab w:val="left" w:pos="4620"/>
                <w:tab w:val="left" w:pos="6720"/>
              </w:tabs>
              <w:rPr>
                <w:rFonts w:hint="eastAsia" w:ascii="宋体" w:hAnsi="宋体"/>
              </w:rPr>
            </w:pPr>
            <w:r>
              <w:rPr>
                <w:rFonts w:ascii="宋体" w:hAnsi="宋体"/>
              </w:rPr>
              <w:t>委陵菜</w:t>
            </w:r>
          </w:p>
        </w:tc>
        <w:tc>
          <w:tcPr>
            <w:tcW w:w="1359" w:type="pct"/>
            <w:noWrap w:val="0"/>
            <w:tcMar>
              <w:top w:w="0" w:type="dxa"/>
              <w:bottom w:w="0" w:type="dxa"/>
            </w:tcMar>
            <w:vAlign w:val="center"/>
          </w:tcPr>
          <w:p w14:paraId="1573A411">
            <w:pPr>
              <w:tabs>
                <w:tab w:val="left" w:pos="2310"/>
                <w:tab w:val="left" w:pos="4620"/>
                <w:tab w:val="left" w:pos="6720"/>
              </w:tabs>
              <w:rPr>
                <w:rFonts w:ascii="宋体" w:hAnsi="宋体"/>
              </w:rPr>
            </w:pPr>
            <w:r>
              <w:rPr>
                <w:rFonts w:ascii="宋体" w:hAnsi="宋体"/>
              </w:rPr>
              <w:t>生品</w:t>
            </w:r>
          </w:p>
        </w:tc>
      </w:tr>
      <w:tr w14:paraId="56CC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7323FC29">
            <w:pPr>
              <w:tabs>
                <w:tab w:val="left" w:pos="2310"/>
                <w:tab w:val="left" w:pos="4620"/>
                <w:tab w:val="left" w:pos="6720"/>
              </w:tabs>
              <w:rPr>
                <w:rFonts w:ascii="宋体" w:hAnsi="宋体"/>
              </w:rPr>
            </w:pPr>
            <w:r>
              <w:rPr>
                <w:rFonts w:ascii="宋体" w:hAnsi="宋体"/>
              </w:rPr>
              <w:t>鲜薄荷</w:t>
            </w:r>
          </w:p>
        </w:tc>
        <w:tc>
          <w:tcPr>
            <w:tcW w:w="1224" w:type="pct"/>
            <w:noWrap w:val="0"/>
            <w:tcMar>
              <w:top w:w="0" w:type="dxa"/>
              <w:bottom w:w="0" w:type="dxa"/>
            </w:tcMar>
            <w:vAlign w:val="center"/>
          </w:tcPr>
          <w:p w14:paraId="2B728963">
            <w:pPr>
              <w:tabs>
                <w:tab w:val="left" w:pos="2310"/>
                <w:tab w:val="left" w:pos="4620"/>
                <w:tab w:val="left" w:pos="6720"/>
              </w:tabs>
              <w:rPr>
                <w:rFonts w:ascii="宋体" w:hAnsi="宋体"/>
              </w:rPr>
            </w:pPr>
            <w:r>
              <w:rPr>
                <w:rFonts w:ascii="宋体" w:hAnsi="宋体"/>
              </w:rPr>
              <w:t>鲜品</w:t>
            </w:r>
          </w:p>
        </w:tc>
        <w:tc>
          <w:tcPr>
            <w:tcW w:w="82" w:type="pct"/>
            <w:tcBorders>
              <w:top w:val="nil"/>
              <w:bottom w:val="nil"/>
            </w:tcBorders>
            <w:noWrap w:val="0"/>
            <w:tcMar>
              <w:top w:w="0" w:type="dxa"/>
              <w:bottom w:w="0" w:type="dxa"/>
            </w:tcMar>
            <w:vAlign w:val="center"/>
          </w:tcPr>
          <w:p w14:paraId="03028268">
            <w:pPr>
              <w:tabs>
                <w:tab w:val="left" w:pos="2310"/>
                <w:tab w:val="left" w:pos="4620"/>
                <w:tab w:val="left" w:pos="6720"/>
              </w:tabs>
              <w:rPr>
                <w:rFonts w:ascii="宋体" w:hAnsi="宋体"/>
              </w:rPr>
            </w:pPr>
          </w:p>
        </w:tc>
        <w:tc>
          <w:tcPr>
            <w:tcW w:w="1100" w:type="pct"/>
            <w:noWrap w:val="0"/>
            <w:tcMar>
              <w:top w:w="0" w:type="dxa"/>
              <w:bottom w:w="0" w:type="dxa"/>
            </w:tcMar>
            <w:vAlign w:val="center"/>
          </w:tcPr>
          <w:p w14:paraId="20CAA377">
            <w:pPr>
              <w:tabs>
                <w:tab w:val="left" w:pos="2310"/>
                <w:tab w:val="left" w:pos="4620"/>
                <w:tab w:val="left" w:pos="6720"/>
              </w:tabs>
              <w:rPr>
                <w:rFonts w:ascii="宋体" w:hAnsi="宋体"/>
              </w:rPr>
            </w:pPr>
            <w:r>
              <w:rPr>
                <w:rFonts w:ascii="宋体" w:hAnsi="宋体"/>
              </w:rPr>
              <w:t>肿节风</w:t>
            </w:r>
          </w:p>
        </w:tc>
        <w:tc>
          <w:tcPr>
            <w:tcW w:w="1359" w:type="pct"/>
            <w:noWrap w:val="0"/>
            <w:tcMar>
              <w:top w:w="0" w:type="dxa"/>
              <w:bottom w:w="0" w:type="dxa"/>
            </w:tcMar>
            <w:vAlign w:val="center"/>
          </w:tcPr>
          <w:p w14:paraId="4DC68754">
            <w:pPr>
              <w:tabs>
                <w:tab w:val="left" w:pos="2310"/>
                <w:tab w:val="left" w:pos="4620"/>
                <w:tab w:val="left" w:pos="6720"/>
              </w:tabs>
              <w:rPr>
                <w:rFonts w:ascii="宋体" w:hAnsi="宋体"/>
              </w:rPr>
            </w:pPr>
            <w:r>
              <w:rPr>
                <w:rFonts w:ascii="宋体" w:hAnsi="宋体"/>
              </w:rPr>
              <w:t>生品</w:t>
            </w:r>
          </w:p>
        </w:tc>
      </w:tr>
      <w:tr w14:paraId="67AC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6D23B81C">
            <w:pPr>
              <w:tabs>
                <w:tab w:val="left" w:pos="2310"/>
                <w:tab w:val="left" w:pos="4620"/>
                <w:tab w:val="left" w:pos="6720"/>
              </w:tabs>
              <w:rPr>
                <w:rFonts w:ascii="宋体" w:hAnsi="宋体"/>
              </w:rPr>
            </w:pPr>
            <w:r>
              <w:rPr>
                <w:rFonts w:ascii="宋体" w:hAnsi="宋体"/>
              </w:rPr>
              <w:t>瞿麦</w:t>
            </w:r>
          </w:p>
        </w:tc>
        <w:tc>
          <w:tcPr>
            <w:tcW w:w="1224" w:type="pct"/>
            <w:noWrap w:val="0"/>
            <w:tcMar>
              <w:top w:w="0" w:type="dxa"/>
              <w:bottom w:w="0" w:type="dxa"/>
            </w:tcMar>
            <w:vAlign w:val="center"/>
          </w:tcPr>
          <w:p w14:paraId="696DC670">
            <w:pPr>
              <w:tabs>
                <w:tab w:val="left" w:pos="2310"/>
                <w:tab w:val="left" w:pos="4620"/>
                <w:tab w:val="left" w:pos="6720"/>
              </w:tabs>
              <w:rPr>
                <w:rFonts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73F2392D">
            <w:pPr>
              <w:tabs>
                <w:tab w:val="left" w:pos="2310"/>
                <w:tab w:val="left" w:pos="4620"/>
                <w:tab w:val="left" w:pos="6720"/>
              </w:tabs>
              <w:rPr>
                <w:rFonts w:ascii="宋体" w:hAnsi="宋体"/>
              </w:rPr>
            </w:pPr>
          </w:p>
        </w:tc>
        <w:tc>
          <w:tcPr>
            <w:tcW w:w="1100" w:type="pct"/>
            <w:noWrap w:val="0"/>
            <w:tcMar>
              <w:top w:w="0" w:type="dxa"/>
              <w:bottom w:w="0" w:type="dxa"/>
            </w:tcMar>
            <w:vAlign w:val="center"/>
          </w:tcPr>
          <w:p w14:paraId="25D9F9DB">
            <w:pPr>
              <w:tabs>
                <w:tab w:val="left" w:pos="2310"/>
                <w:tab w:val="left" w:pos="4620"/>
                <w:tab w:val="left" w:pos="6720"/>
              </w:tabs>
              <w:rPr>
                <w:rFonts w:ascii="宋体" w:hAnsi="宋体"/>
              </w:rPr>
            </w:pPr>
          </w:p>
        </w:tc>
        <w:tc>
          <w:tcPr>
            <w:tcW w:w="1359" w:type="pct"/>
            <w:noWrap w:val="0"/>
            <w:tcMar>
              <w:top w:w="0" w:type="dxa"/>
              <w:bottom w:w="0" w:type="dxa"/>
            </w:tcMar>
            <w:vAlign w:val="center"/>
          </w:tcPr>
          <w:p w14:paraId="2EE4DDE8">
            <w:pPr>
              <w:tabs>
                <w:tab w:val="left" w:pos="2310"/>
                <w:tab w:val="left" w:pos="4620"/>
                <w:tab w:val="left" w:pos="6720"/>
              </w:tabs>
              <w:rPr>
                <w:rFonts w:hint="eastAsia" w:ascii="宋体" w:hAnsi="宋体"/>
              </w:rPr>
            </w:pPr>
          </w:p>
        </w:tc>
      </w:tr>
      <w:tr w14:paraId="22CC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c>
          <w:tcPr>
            <w:tcW w:w="1235" w:type="pct"/>
            <w:noWrap w:val="0"/>
            <w:tcMar>
              <w:top w:w="0" w:type="dxa"/>
              <w:bottom w:w="0" w:type="dxa"/>
            </w:tcMar>
            <w:vAlign w:val="center"/>
          </w:tcPr>
          <w:p w14:paraId="52EE642F">
            <w:pPr>
              <w:tabs>
                <w:tab w:val="left" w:pos="2310"/>
                <w:tab w:val="left" w:pos="4620"/>
                <w:tab w:val="left" w:pos="6720"/>
              </w:tabs>
              <w:rPr>
                <w:rFonts w:ascii="宋体" w:hAnsi="宋体"/>
              </w:rPr>
            </w:pPr>
            <w:r>
              <w:rPr>
                <w:rFonts w:ascii="宋体" w:hAnsi="宋体"/>
              </w:rPr>
              <w:t>垂盆草</w:t>
            </w:r>
          </w:p>
        </w:tc>
        <w:tc>
          <w:tcPr>
            <w:tcW w:w="1224" w:type="pct"/>
            <w:noWrap w:val="0"/>
            <w:tcMar>
              <w:top w:w="0" w:type="dxa"/>
              <w:bottom w:w="0" w:type="dxa"/>
            </w:tcMar>
            <w:vAlign w:val="center"/>
          </w:tcPr>
          <w:p w14:paraId="08D7EFD6">
            <w:pPr>
              <w:tabs>
                <w:tab w:val="left" w:pos="2310"/>
                <w:tab w:val="left" w:pos="4620"/>
                <w:tab w:val="left" w:pos="6720"/>
              </w:tabs>
              <w:rPr>
                <w:rFonts w:hint="eastAsia" w:ascii="宋体" w:hAnsi="宋体"/>
              </w:rPr>
            </w:pPr>
            <w:r>
              <w:rPr>
                <w:rFonts w:ascii="宋体" w:hAnsi="宋体"/>
              </w:rPr>
              <w:t>生品</w:t>
            </w:r>
          </w:p>
        </w:tc>
        <w:tc>
          <w:tcPr>
            <w:tcW w:w="82" w:type="pct"/>
            <w:tcBorders>
              <w:top w:val="nil"/>
              <w:bottom w:val="nil"/>
            </w:tcBorders>
            <w:noWrap w:val="0"/>
            <w:tcMar>
              <w:top w:w="0" w:type="dxa"/>
              <w:bottom w:w="0" w:type="dxa"/>
            </w:tcMar>
            <w:vAlign w:val="center"/>
          </w:tcPr>
          <w:p w14:paraId="40D50D38">
            <w:pPr>
              <w:tabs>
                <w:tab w:val="left" w:pos="2310"/>
                <w:tab w:val="left" w:pos="4620"/>
                <w:tab w:val="left" w:pos="6720"/>
              </w:tabs>
              <w:rPr>
                <w:rFonts w:ascii="宋体" w:hAnsi="宋体"/>
              </w:rPr>
            </w:pPr>
          </w:p>
        </w:tc>
        <w:tc>
          <w:tcPr>
            <w:tcW w:w="1100" w:type="pct"/>
            <w:noWrap w:val="0"/>
            <w:tcMar>
              <w:top w:w="0" w:type="dxa"/>
              <w:bottom w:w="0" w:type="dxa"/>
            </w:tcMar>
            <w:vAlign w:val="center"/>
          </w:tcPr>
          <w:p w14:paraId="223126DB">
            <w:pPr>
              <w:tabs>
                <w:tab w:val="left" w:pos="2310"/>
                <w:tab w:val="left" w:pos="4620"/>
                <w:tab w:val="left" w:pos="6720"/>
              </w:tabs>
              <w:rPr>
                <w:rFonts w:ascii="宋体" w:hAnsi="宋体"/>
              </w:rPr>
            </w:pPr>
          </w:p>
        </w:tc>
        <w:tc>
          <w:tcPr>
            <w:tcW w:w="1359" w:type="pct"/>
            <w:noWrap w:val="0"/>
            <w:tcMar>
              <w:top w:w="0" w:type="dxa"/>
              <w:bottom w:w="0" w:type="dxa"/>
            </w:tcMar>
            <w:vAlign w:val="center"/>
          </w:tcPr>
          <w:p w14:paraId="503CCD16">
            <w:pPr>
              <w:tabs>
                <w:tab w:val="left" w:pos="2310"/>
                <w:tab w:val="left" w:pos="4620"/>
                <w:tab w:val="left" w:pos="6720"/>
              </w:tabs>
              <w:rPr>
                <w:rFonts w:hint="eastAsia" w:ascii="宋体" w:hAnsi="宋体"/>
              </w:rPr>
            </w:pPr>
          </w:p>
        </w:tc>
      </w:tr>
    </w:tbl>
    <w:p w14:paraId="72B95974">
      <w:pPr>
        <w:tabs>
          <w:tab w:val="left" w:pos="2310"/>
          <w:tab w:val="left" w:pos="4620"/>
          <w:tab w:val="left" w:pos="6720"/>
        </w:tabs>
        <w:spacing w:before="84" w:beforeLines="20"/>
        <w:ind w:firstLine="480" w:firstLineChars="200"/>
        <w:rPr>
          <w:rFonts w:ascii="宋体" w:hAnsi="宋体"/>
          <w:sz w:val="24"/>
          <w:szCs w:val="24"/>
        </w:rPr>
      </w:pPr>
    </w:p>
    <w:p w14:paraId="0CDE05C6">
      <w:pPr>
        <w:ind w:firstLine="420" w:firstLineChars="200"/>
        <w:rPr>
          <w:rFonts w:hint="eastAsia"/>
          <w:color w:val="000000"/>
        </w:rPr>
      </w:pPr>
      <w:r>
        <w:rPr>
          <w:rFonts w:hint="eastAsia"/>
          <w:color w:val="000000"/>
        </w:rPr>
        <w:t>四、</w:t>
      </w:r>
      <w:r>
        <w:rPr>
          <w:color w:val="000000"/>
        </w:rPr>
        <w:t>叶类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328"/>
        <w:gridCol w:w="1328"/>
        <w:gridCol w:w="100"/>
        <w:gridCol w:w="1328"/>
        <w:gridCol w:w="1642"/>
      </w:tblGrid>
      <w:tr w14:paraId="0233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1160" w:type="pct"/>
            <w:noWrap w:val="0"/>
            <w:vAlign w:val="center"/>
          </w:tcPr>
          <w:p w14:paraId="3F1EAE48">
            <w:pPr>
              <w:tabs>
                <w:tab w:val="left" w:pos="2310"/>
                <w:tab w:val="left" w:pos="4620"/>
                <w:tab w:val="left" w:pos="6720"/>
              </w:tabs>
              <w:jc w:val="center"/>
              <w:rPr>
                <w:rFonts w:hint="eastAsia" w:ascii="宋体" w:hAnsi="宋体"/>
              </w:rPr>
            </w:pPr>
            <w:r>
              <w:rPr>
                <w:rFonts w:hint="eastAsia" w:ascii="宋体" w:hAnsi="宋体"/>
              </w:rPr>
              <w:t>处方名称</w:t>
            </w:r>
          </w:p>
        </w:tc>
        <w:tc>
          <w:tcPr>
            <w:tcW w:w="1160" w:type="pct"/>
            <w:noWrap w:val="0"/>
            <w:vAlign w:val="center"/>
          </w:tcPr>
          <w:p w14:paraId="7D03710C">
            <w:pPr>
              <w:tabs>
                <w:tab w:val="left" w:pos="2310"/>
                <w:tab w:val="left" w:pos="4620"/>
                <w:tab w:val="left" w:pos="6720"/>
              </w:tabs>
              <w:jc w:val="center"/>
              <w:rPr>
                <w:rFonts w:hint="eastAsia" w:ascii="宋体" w:hAnsi="宋体"/>
              </w:rPr>
            </w:pPr>
            <w:r>
              <w:rPr>
                <w:rFonts w:hint="eastAsia" w:ascii="宋体" w:hAnsi="宋体"/>
              </w:rPr>
              <w:t>处方药味应付</w:t>
            </w:r>
          </w:p>
        </w:tc>
        <w:tc>
          <w:tcPr>
            <w:tcW w:w="87" w:type="pct"/>
            <w:tcBorders>
              <w:top w:val="nil"/>
              <w:bottom w:val="nil"/>
            </w:tcBorders>
            <w:noWrap w:val="0"/>
            <w:vAlign w:val="center"/>
          </w:tcPr>
          <w:p w14:paraId="0577C04D">
            <w:pPr>
              <w:tabs>
                <w:tab w:val="left" w:pos="2310"/>
                <w:tab w:val="left" w:pos="4620"/>
                <w:tab w:val="left" w:pos="6720"/>
              </w:tabs>
              <w:jc w:val="center"/>
              <w:rPr>
                <w:rFonts w:hint="eastAsia" w:ascii="宋体" w:hAnsi="宋体"/>
              </w:rPr>
            </w:pPr>
          </w:p>
        </w:tc>
        <w:tc>
          <w:tcPr>
            <w:tcW w:w="1160" w:type="pct"/>
            <w:noWrap w:val="0"/>
            <w:vAlign w:val="center"/>
          </w:tcPr>
          <w:p w14:paraId="6F345AB6">
            <w:pPr>
              <w:tabs>
                <w:tab w:val="left" w:pos="2310"/>
                <w:tab w:val="left" w:pos="4620"/>
                <w:tab w:val="left" w:pos="6720"/>
              </w:tabs>
              <w:jc w:val="center"/>
              <w:rPr>
                <w:rFonts w:hint="eastAsia" w:ascii="宋体" w:hAnsi="宋体"/>
              </w:rPr>
            </w:pPr>
            <w:r>
              <w:rPr>
                <w:rFonts w:hint="eastAsia" w:ascii="宋体" w:hAnsi="宋体"/>
              </w:rPr>
              <w:t>处方名称</w:t>
            </w:r>
          </w:p>
        </w:tc>
        <w:tc>
          <w:tcPr>
            <w:tcW w:w="1434" w:type="pct"/>
            <w:noWrap w:val="0"/>
            <w:vAlign w:val="center"/>
          </w:tcPr>
          <w:p w14:paraId="6DF9E429">
            <w:pPr>
              <w:tabs>
                <w:tab w:val="left" w:pos="2310"/>
                <w:tab w:val="left" w:pos="4620"/>
                <w:tab w:val="left" w:pos="6720"/>
              </w:tabs>
              <w:jc w:val="center"/>
              <w:rPr>
                <w:rFonts w:hint="eastAsia" w:ascii="宋体" w:hAnsi="宋体"/>
              </w:rPr>
            </w:pPr>
            <w:r>
              <w:rPr>
                <w:rFonts w:hint="eastAsia" w:ascii="宋体" w:hAnsi="宋体"/>
              </w:rPr>
              <w:t>处方药味应付</w:t>
            </w:r>
          </w:p>
        </w:tc>
      </w:tr>
      <w:tr w14:paraId="1E67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2C5BDFD7">
            <w:pPr>
              <w:tabs>
                <w:tab w:val="left" w:pos="2310"/>
                <w:tab w:val="left" w:pos="4620"/>
                <w:tab w:val="left" w:pos="6720"/>
              </w:tabs>
              <w:rPr>
                <w:rFonts w:ascii="宋体" w:hAnsi="宋体"/>
              </w:rPr>
            </w:pPr>
            <w:r>
              <w:rPr>
                <w:rFonts w:ascii="宋体" w:hAnsi="宋体"/>
              </w:rPr>
              <w:t>人参叶</w:t>
            </w:r>
          </w:p>
        </w:tc>
        <w:tc>
          <w:tcPr>
            <w:tcW w:w="1160" w:type="pct"/>
            <w:noWrap w:val="0"/>
            <w:vAlign w:val="center"/>
          </w:tcPr>
          <w:p w14:paraId="52120939">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08C4D850">
            <w:pPr>
              <w:tabs>
                <w:tab w:val="left" w:pos="2310"/>
                <w:tab w:val="left" w:pos="4620"/>
                <w:tab w:val="left" w:pos="6720"/>
              </w:tabs>
              <w:rPr>
                <w:rFonts w:ascii="宋体" w:hAnsi="宋体"/>
              </w:rPr>
            </w:pPr>
          </w:p>
        </w:tc>
        <w:tc>
          <w:tcPr>
            <w:tcW w:w="1160" w:type="pct"/>
            <w:noWrap w:val="0"/>
            <w:vAlign w:val="center"/>
          </w:tcPr>
          <w:p w14:paraId="172BE177">
            <w:pPr>
              <w:tabs>
                <w:tab w:val="left" w:pos="2310"/>
                <w:tab w:val="left" w:pos="4620"/>
                <w:tab w:val="left" w:pos="6720"/>
              </w:tabs>
              <w:rPr>
                <w:rFonts w:ascii="宋体" w:hAnsi="宋体"/>
              </w:rPr>
            </w:pPr>
            <w:r>
              <w:rPr>
                <w:rFonts w:ascii="宋体" w:hAnsi="宋体"/>
              </w:rPr>
              <w:t>荷叶蒂</w:t>
            </w:r>
          </w:p>
        </w:tc>
        <w:tc>
          <w:tcPr>
            <w:tcW w:w="1434" w:type="pct"/>
            <w:noWrap w:val="0"/>
            <w:vAlign w:val="center"/>
          </w:tcPr>
          <w:p w14:paraId="422C5B25">
            <w:pPr>
              <w:tabs>
                <w:tab w:val="left" w:pos="2310"/>
                <w:tab w:val="left" w:pos="4620"/>
                <w:tab w:val="left" w:pos="6720"/>
              </w:tabs>
              <w:rPr>
                <w:rFonts w:ascii="宋体" w:hAnsi="宋体"/>
              </w:rPr>
            </w:pPr>
            <w:r>
              <w:rPr>
                <w:rFonts w:ascii="宋体" w:hAnsi="宋体"/>
              </w:rPr>
              <w:t>生品</w:t>
            </w:r>
          </w:p>
        </w:tc>
      </w:tr>
      <w:tr w14:paraId="49B8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3C907618">
            <w:pPr>
              <w:tabs>
                <w:tab w:val="left" w:pos="2310"/>
                <w:tab w:val="left" w:pos="4620"/>
                <w:tab w:val="left" w:pos="6720"/>
              </w:tabs>
              <w:rPr>
                <w:rFonts w:ascii="宋体" w:hAnsi="宋体"/>
              </w:rPr>
            </w:pPr>
            <w:r>
              <w:rPr>
                <w:rFonts w:ascii="宋体" w:hAnsi="宋体"/>
              </w:rPr>
              <w:t>大夫叶</w:t>
            </w:r>
          </w:p>
        </w:tc>
        <w:tc>
          <w:tcPr>
            <w:tcW w:w="1160" w:type="pct"/>
            <w:noWrap w:val="0"/>
            <w:vAlign w:val="center"/>
          </w:tcPr>
          <w:p w14:paraId="3EB085D8">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24E728F3">
            <w:pPr>
              <w:tabs>
                <w:tab w:val="left" w:pos="2310"/>
                <w:tab w:val="left" w:pos="4620"/>
                <w:tab w:val="left" w:pos="6720"/>
              </w:tabs>
              <w:rPr>
                <w:rFonts w:ascii="宋体" w:hAnsi="宋体"/>
              </w:rPr>
            </w:pPr>
          </w:p>
        </w:tc>
        <w:tc>
          <w:tcPr>
            <w:tcW w:w="1160" w:type="pct"/>
            <w:noWrap w:val="0"/>
            <w:vAlign w:val="center"/>
          </w:tcPr>
          <w:p w14:paraId="1C341900">
            <w:pPr>
              <w:tabs>
                <w:tab w:val="left" w:pos="2310"/>
                <w:tab w:val="left" w:pos="4620"/>
                <w:tab w:val="left" w:pos="6720"/>
              </w:tabs>
              <w:rPr>
                <w:rFonts w:ascii="宋体" w:hAnsi="宋体"/>
              </w:rPr>
            </w:pPr>
            <w:r>
              <w:rPr>
                <w:rFonts w:ascii="宋体" w:hAnsi="宋体"/>
              </w:rPr>
              <w:t>桑叶</w:t>
            </w:r>
          </w:p>
        </w:tc>
        <w:tc>
          <w:tcPr>
            <w:tcW w:w="1434" w:type="pct"/>
            <w:noWrap w:val="0"/>
            <w:vAlign w:val="center"/>
          </w:tcPr>
          <w:p w14:paraId="6F2C15FE">
            <w:pPr>
              <w:tabs>
                <w:tab w:val="left" w:pos="2310"/>
                <w:tab w:val="left" w:pos="4620"/>
                <w:tab w:val="left" w:pos="6720"/>
              </w:tabs>
              <w:rPr>
                <w:rFonts w:ascii="宋体" w:hAnsi="宋体"/>
              </w:rPr>
            </w:pPr>
            <w:r>
              <w:rPr>
                <w:rFonts w:ascii="宋体" w:hAnsi="宋体"/>
              </w:rPr>
              <w:t>生品</w:t>
            </w:r>
          </w:p>
        </w:tc>
      </w:tr>
      <w:tr w14:paraId="03FD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541A90EA">
            <w:pPr>
              <w:tabs>
                <w:tab w:val="left" w:pos="2310"/>
                <w:tab w:val="left" w:pos="4620"/>
                <w:tab w:val="left" w:pos="6720"/>
              </w:tabs>
              <w:rPr>
                <w:rFonts w:ascii="宋体" w:hAnsi="宋体"/>
              </w:rPr>
            </w:pPr>
            <w:r>
              <w:rPr>
                <w:rFonts w:ascii="宋体" w:hAnsi="宋体"/>
              </w:rPr>
              <w:t>大青叶</w:t>
            </w:r>
          </w:p>
        </w:tc>
        <w:tc>
          <w:tcPr>
            <w:tcW w:w="1160" w:type="pct"/>
            <w:noWrap w:val="0"/>
            <w:vAlign w:val="center"/>
          </w:tcPr>
          <w:p w14:paraId="13F03976">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58E10F0D">
            <w:pPr>
              <w:tabs>
                <w:tab w:val="left" w:pos="2310"/>
                <w:tab w:val="left" w:pos="4620"/>
                <w:tab w:val="left" w:pos="6720"/>
              </w:tabs>
              <w:rPr>
                <w:rFonts w:ascii="宋体" w:hAnsi="宋体"/>
              </w:rPr>
            </w:pPr>
          </w:p>
        </w:tc>
        <w:tc>
          <w:tcPr>
            <w:tcW w:w="1160" w:type="pct"/>
            <w:noWrap w:val="0"/>
            <w:vAlign w:val="center"/>
          </w:tcPr>
          <w:p w14:paraId="19844D8B">
            <w:pPr>
              <w:tabs>
                <w:tab w:val="left" w:pos="2310"/>
                <w:tab w:val="left" w:pos="4620"/>
                <w:tab w:val="left" w:pos="6720"/>
              </w:tabs>
              <w:rPr>
                <w:rFonts w:ascii="宋体" w:hAnsi="宋体"/>
              </w:rPr>
            </w:pPr>
            <w:r>
              <w:rPr>
                <w:rFonts w:ascii="宋体" w:hAnsi="宋体"/>
              </w:rPr>
              <w:t>炙桑叶</w:t>
            </w:r>
          </w:p>
        </w:tc>
        <w:tc>
          <w:tcPr>
            <w:tcW w:w="1434" w:type="pct"/>
            <w:noWrap w:val="0"/>
            <w:vAlign w:val="center"/>
          </w:tcPr>
          <w:p w14:paraId="7FE474B0">
            <w:pPr>
              <w:tabs>
                <w:tab w:val="left" w:pos="2310"/>
                <w:tab w:val="left" w:pos="4620"/>
                <w:tab w:val="left" w:pos="6720"/>
              </w:tabs>
              <w:rPr>
                <w:rFonts w:ascii="宋体" w:hAnsi="宋体"/>
              </w:rPr>
            </w:pPr>
            <w:r>
              <w:rPr>
                <w:rFonts w:ascii="宋体" w:hAnsi="宋体"/>
              </w:rPr>
              <w:t>蜜炙桑叶</w:t>
            </w:r>
          </w:p>
        </w:tc>
      </w:tr>
      <w:tr w14:paraId="1C03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57AF8BC7">
            <w:pPr>
              <w:tabs>
                <w:tab w:val="left" w:pos="2310"/>
                <w:tab w:val="left" w:pos="4620"/>
                <w:tab w:val="left" w:pos="6720"/>
              </w:tabs>
              <w:rPr>
                <w:rFonts w:ascii="宋体" w:hAnsi="宋体"/>
              </w:rPr>
            </w:pPr>
            <w:r>
              <w:rPr>
                <w:rFonts w:ascii="宋体" w:hAnsi="宋体"/>
              </w:rPr>
              <w:t>蓼大青叶</w:t>
            </w:r>
          </w:p>
        </w:tc>
        <w:tc>
          <w:tcPr>
            <w:tcW w:w="1160" w:type="pct"/>
            <w:noWrap w:val="0"/>
            <w:vAlign w:val="center"/>
          </w:tcPr>
          <w:p w14:paraId="06105487">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5549023E">
            <w:pPr>
              <w:tabs>
                <w:tab w:val="left" w:pos="2310"/>
                <w:tab w:val="left" w:pos="4620"/>
                <w:tab w:val="left" w:pos="6720"/>
              </w:tabs>
              <w:rPr>
                <w:rFonts w:ascii="宋体" w:hAnsi="宋体"/>
              </w:rPr>
            </w:pPr>
          </w:p>
        </w:tc>
        <w:tc>
          <w:tcPr>
            <w:tcW w:w="1160" w:type="pct"/>
            <w:noWrap w:val="0"/>
            <w:vAlign w:val="center"/>
          </w:tcPr>
          <w:p w14:paraId="36CA906F">
            <w:pPr>
              <w:tabs>
                <w:tab w:val="left" w:pos="2310"/>
                <w:tab w:val="left" w:pos="4620"/>
                <w:tab w:val="left" w:pos="6720"/>
              </w:tabs>
              <w:rPr>
                <w:rFonts w:ascii="宋体" w:hAnsi="宋体"/>
              </w:rPr>
            </w:pPr>
            <w:r>
              <w:rPr>
                <w:rFonts w:ascii="宋体" w:hAnsi="宋体"/>
              </w:rPr>
              <w:t>淡竹叶</w:t>
            </w:r>
          </w:p>
        </w:tc>
        <w:tc>
          <w:tcPr>
            <w:tcW w:w="1434" w:type="pct"/>
            <w:noWrap w:val="0"/>
            <w:vAlign w:val="center"/>
          </w:tcPr>
          <w:p w14:paraId="5D7B5F27">
            <w:pPr>
              <w:tabs>
                <w:tab w:val="left" w:pos="2310"/>
                <w:tab w:val="left" w:pos="4620"/>
                <w:tab w:val="left" w:pos="6720"/>
              </w:tabs>
              <w:rPr>
                <w:rFonts w:ascii="宋体" w:hAnsi="宋体"/>
              </w:rPr>
            </w:pPr>
            <w:r>
              <w:rPr>
                <w:rFonts w:ascii="宋体" w:hAnsi="宋体"/>
              </w:rPr>
              <w:t>生品</w:t>
            </w:r>
          </w:p>
        </w:tc>
      </w:tr>
      <w:tr w14:paraId="1D53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6905CDA">
            <w:pPr>
              <w:tabs>
                <w:tab w:val="left" w:pos="2310"/>
                <w:tab w:val="left" w:pos="4620"/>
                <w:tab w:val="left" w:pos="6720"/>
              </w:tabs>
              <w:rPr>
                <w:rFonts w:ascii="宋体" w:hAnsi="宋体"/>
              </w:rPr>
            </w:pPr>
            <w:r>
              <w:rPr>
                <w:rFonts w:ascii="宋体" w:hAnsi="宋体"/>
              </w:rPr>
              <w:t>生艾叶</w:t>
            </w:r>
          </w:p>
        </w:tc>
        <w:tc>
          <w:tcPr>
            <w:tcW w:w="1160" w:type="pct"/>
            <w:noWrap w:val="0"/>
            <w:vAlign w:val="center"/>
          </w:tcPr>
          <w:p w14:paraId="5F137432">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6D5E3B4E">
            <w:pPr>
              <w:tabs>
                <w:tab w:val="left" w:pos="2310"/>
                <w:tab w:val="left" w:pos="4620"/>
                <w:tab w:val="left" w:pos="6720"/>
              </w:tabs>
              <w:rPr>
                <w:rFonts w:ascii="宋体" w:hAnsi="宋体"/>
              </w:rPr>
            </w:pPr>
          </w:p>
        </w:tc>
        <w:tc>
          <w:tcPr>
            <w:tcW w:w="1160" w:type="pct"/>
            <w:noWrap w:val="0"/>
            <w:vAlign w:val="center"/>
          </w:tcPr>
          <w:p w14:paraId="7FD84DE4">
            <w:pPr>
              <w:tabs>
                <w:tab w:val="left" w:pos="2310"/>
                <w:tab w:val="left" w:pos="4620"/>
                <w:tab w:val="left" w:pos="6720"/>
              </w:tabs>
              <w:rPr>
                <w:rFonts w:ascii="宋体" w:hAnsi="宋体"/>
              </w:rPr>
            </w:pPr>
            <w:r>
              <w:rPr>
                <w:rFonts w:ascii="宋体" w:hAnsi="宋体"/>
              </w:rPr>
              <w:t>银杏叶</w:t>
            </w:r>
          </w:p>
        </w:tc>
        <w:tc>
          <w:tcPr>
            <w:tcW w:w="1434" w:type="pct"/>
            <w:noWrap w:val="0"/>
            <w:vAlign w:val="center"/>
          </w:tcPr>
          <w:p w14:paraId="5AAFF06D">
            <w:pPr>
              <w:tabs>
                <w:tab w:val="left" w:pos="2310"/>
                <w:tab w:val="left" w:pos="4620"/>
                <w:tab w:val="left" w:pos="6720"/>
              </w:tabs>
              <w:rPr>
                <w:rFonts w:ascii="宋体" w:hAnsi="宋体"/>
              </w:rPr>
            </w:pPr>
            <w:r>
              <w:rPr>
                <w:rFonts w:ascii="宋体" w:hAnsi="宋体"/>
              </w:rPr>
              <w:t>生品</w:t>
            </w:r>
          </w:p>
        </w:tc>
      </w:tr>
      <w:tr w14:paraId="07CA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20D09F54">
            <w:pPr>
              <w:tabs>
                <w:tab w:val="left" w:pos="2310"/>
                <w:tab w:val="left" w:pos="4620"/>
                <w:tab w:val="left" w:pos="6720"/>
              </w:tabs>
              <w:rPr>
                <w:rFonts w:ascii="宋体" w:hAnsi="宋体"/>
              </w:rPr>
            </w:pPr>
            <w:r>
              <w:rPr>
                <w:rFonts w:ascii="宋体" w:hAnsi="宋体"/>
              </w:rPr>
              <w:t>艾叶</w:t>
            </w:r>
          </w:p>
        </w:tc>
        <w:tc>
          <w:tcPr>
            <w:tcW w:w="1160" w:type="pct"/>
            <w:noWrap w:val="0"/>
            <w:vAlign w:val="center"/>
          </w:tcPr>
          <w:p w14:paraId="7B88D553">
            <w:pPr>
              <w:tabs>
                <w:tab w:val="left" w:pos="2310"/>
                <w:tab w:val="left" w:pos="4620"/>
                <w:tab w:val="left" w:pos="6720"/>
              </w:tabs>
              <w:rPr>
                <w:rFonts w:ascii="宋体" w:hAnsi="宋体"/>
              </w:rPr>
            </w:pPr>
            <w:r>
              <w:rPr>
                <w:rFonts w:ascii="宋体" w:hAnsi="宋体"/>
              </w:rPr>
              <w:t>醋艾炭</w:t>
            </w:r>
          </w:p>
        </w:tc>
        <w:tc>
          <w:tcPr>
            <w:tcW w:w="87" w:type="pct"/>
            <w:tcBorders>
              <w:top w:val="nil"/>
              <w:bottom w:val="nil"/>
            </w:tcBorders>
            <w:noWrap w:val="0"/>
            <w:vAlign w:val="center"/>
          </w:tcPr>
          <w:p w14:paraId="719103F0">
            <w:pPr>
              <w:tabs>
                <w:tab w:val="left" w:pos="2310"/>
                <w:tab w:val="left" w:pos="4620"/>
                <w:tab w:val="left" w:pos="6720"/>
              </w:tabs>
              <w:rPr>
                <w:rFonts w:ascii="宋体" w:hAnsi="宋体"/>
              </w:rPr>
            </w:pPr>
          </w:p>
        </w:tc>
        <w:tc>
          <w:tcPr>
            <w:tcW w:w="1160" w:type="pct"/>
            <w:noWrap w:val="0"/>
            <w:vAlign w:val="center"/>
          </w:tcPr>
          <w:p w14:paraId="7BC273C8">
            <w:pPr>
              <w:tabs>
                <w:tab w:val="left" w:pos="2310"/>
                <w:tab w:val="left" w:pos="4620"/>
                <w:tab w:val="left" w:pos="6720"/>
              </w:tabs>
              <w:rPr>
                <w:rFonts w:ascii="宋体" w:hAnsi="宋体"/>
              </w:rPr>
            </w:pPr>
            <w:r>
              <w:rPr>
                <w:rFonts w:ascii="宋体" w:hAnsi="宋体"/>
              </w:rPr>
              <w:t>番泻叶</w:t>
            </w:r>
          </w:p>
        </w:tc>
        <w:tc>
          <w:tcPr>
            <w:tcW w:w="1434" w:type="pct"/>
            <w:noWrap w:val="0"/>
            <w:vAlign w:val="center"/>
          </w:tcPr>
          <w:p w14:paraId="0A12FFB5">
            <w:pPr>
              <w:tabs>
                <w:tab w:val="left" w:pos="2310"/>
                <w:tab w:val="left" w:pos="4620"/>
                <w:tab w:val="left" w:pos="6720"/>
              </w:tabs>
              <w:rPr>
                <w:rFonts w:ascii="宋体" w:hAnsi="宋体"/>
              </w:rPr>
            </w:pPr>
            <w:r>
              <w:rPr>
                <w:rFonts w:ascii="宋体" w:hAnsi="宋体"/>
              </w:rPr>
              <w:t>生品</w:t>
            </w:r>
          </w:p>
        </w:tc>
      </w:tr>
      <w:tr w14:paraId="3C8A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B38D7C2">
            <w:pPr>
              <w:tabs>
                <w:tab w:val="left" w:pos="2310"/>
                <w:tab w:val="left" w:pos="4620"/>
                <w:tab w:val="left" w:pos="6720"/>
              </w:tabs>
              <w:rPr>
                <w:rFonts w:ascii="宋体" w:hAnsi="宋体"/>
              </w:rPr>
            </w:pPr>
            <w:r>
              <w:rPr>
                <w:rFonts w:ascii="宋体" w:hAnsi="宋体"/>
              </w:rPr>
              <w:t>艾绒</w:t>
            </w:r>
          </w:p>
        </w:tc>
        <w:tc>
          <w:tcPr>
            <w:tcW w:w="1160" w:type="pct"/>
            <w:noWrap w:val="0"/>
            <w:vAlign w:val="center"/>
          </w:tcPr>
          <w:p w14:paraId="56EFEFE1">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383F69C1">
            <w:pPr>
              <w:tabs>
                <w:tab w:val="left" w:pos="2310"/>
                <w:tab w:val="left" w:pos="4620"/>
                <w:tab w:val="left" w:pos="6720"/>
              </w:tabs>
              <w:rPr>
                <w:rFonts w:ascii="宋体" w:hAnsi="宋体"/>
              </w:rPr>
            </w:pPr>
          </w:p>
        </w:tc>
        <w:tc>
          <w:tcPr>
            <w:tcW w:w="1160" w:type="pct"/>
            <w:noWrap w:val="0"/>
            <w:vAlign w:val="center"/>
          </w:tcPr>
          <w:p w14:paraId="716D3F09">
            <w:pPr>
              <w:tabs>
                <w:tab w:val="left" w:pos="2310"/>
                <w:tab w:val="left" w:pos="4620"/>
                <w:tab w:val="left" w:pos="6720"/>
              </w:tabs>
              <w:rPr>
                <w:rFonts w:ascii="宋体" w:hAnsi="宋体"/>
              </w:rPr>
            </w:pPr>
            <w:r>
              <w:rPr>
                <w:rFonts w:ascii="宋体" w:hAnsi="宋体"/>
              </w:rPr>
              <w:t>紫苏叶</w:t>
            </w:r>
          </w:p>
        </w:tc>
        <w:tc>
          <w:tcPr>
            <w:tcW w:w="1434" w:type="pct"/>
            <w:noWrap w:val="0"/>
            <w:vAlign w:val="center"/>
          </w:tcPr>
          <w:p w14:paraId="056DBA82">
            <w:pPr>
              <w:tabs>
                <w:tab w:val="left" w:pos="2310"/>
                <w:tab w:val="left" w:pos="4620"/>
                <w:tab w:val="left" w:pos="6720"/>
              </w:tabs>
              <w:rPr>
                <w:rFonts w:ascii="宋体" w:hAnsi="宋体"/>
              </w:rPr>
            </w:pPr>
            <w:r>
              <w:rPr>
                <w:rFonts w:ascii="宋体" w:hAnsi="宋体"/>
              </w:rPr>
              <w:t>生品</w:t>
            </w:r>
          </w:p>
        </w:tc>
      </w:tr>
      <w:tr w14:paraId="4EBE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5EB9B711">
            <w:pPr>
              <w:tabs>
                <w:tab w:val="left" w:pos="2310"/>
                <w:tab w:val="left" w:pos="4620"/>
                <w:tab w:val="left" w:pos="6720"/>
              </w:tabs>
              <w:rPr>
                <w:rFonts w:ascii="宋体" w:hAnsi="宋体"/>
              </w:rPr>
            </w:pPr>
            <w:r>
              <w:rPr>
                <w:rFonts w:ascii="宋体" w:hAnsi="宋体"/>
              </w:rPr>
              <w:t>石韦</w:t>
            </w:r>
          </w:p>
        </w:tc>
        <w:tc>
          <w:tcPr>
            <w:tcW w:w="1160" w:type="pct"/>
            <w:noWrap w:val="0"/>
            <w:vAlign w:val="center"/>
          </w:tcPr>
          <w:p w14:paraId="59F2E407">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1B30D334">
            <w:pPr>
              <w:tabs>
                <w:tab w:val="left" w:pos="2310"/>
                <w:tab w:val="left" w:pos="4620"/>
                <w:tab w:val="left" w:pos="6720"/>
              </w:tabs>
              <w:rPr>
                <w:rFonts w:ascii="宋体" w:hAnsi="宋体"/>
              </w:rPr>
            </w:pPr>
          </w:p>
        </w:tc>
        <w:tc>
          <w:tcPr>
            <w:tcW w:w="1160" w:type="pct"/>
            <w:noWrap w:val="0"/>
            <w:vAlign w:val="center"/>
          </w:tcPr>
          <w:p w14:paraId="0DCEB437">
            <w:pPr>
              <w:tabs>
                <w:tab w:val="left" w:pos="2310"/>
                <w:tab w:val="left" w:pos="4620"/>
                <w:tab w:val="left" w:pos="6720"/>
              </w:tabs>
              <w:rPr>
                <w:rFonts w:ascii="宋体" w:hAnsi="宋体"/>
              </w:rPr>
            </w:pPr>
            <w:r>
              <w:rPr>
                <w:rFonts w:ascii="宋体" w:hAnsi="宋体"/>
              </w:rPr>
              <w:t>棕榈</w:t>
            </w:r>
          </w:p>
        </w:tc>
        <w:tc>
          <w:tcPr>
            <w:tcW w:w="1434" w:type="pct"/>
            <w:noWrap w:val="0"/>
            <w:vAlign w:val="center"/>
          </w:tcPr>
          <w:p w14:paraId="01160EA2">
            <w:pPr>
              <w:tabs>
                <w:tab w:val="left" w:pos="2310"/>
                <w:tab w:val="left" w:pos="4620"/>
                <w:tab w:val="left" w:pos="6720"/>
              </w:tabs>
              <w:rPr>
                <w:rFonts w:ascii="宋体" w:hAnsi="宋体"/>
              </w:rPr>
            </w:pPr>
            <w:r>
              <w:rPr>
                <w:rFonts w:ascii="宋体" w:hAnsi="宋体"/>
              </w:rPr>
              <w:t>棕榈炭</w:t>
            </w:r>
          </w:p>
        </w:tc>
      </w:tr>
      <w:tr w14:paraId="1280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8B3E2E4">
            <w:pPr>
              <w:tabs>
                <w:tab w:val="left" w:pos="2310"/>
                <w:tab w:val="left" w:pos="4620"/>
                <w:tab w:val="left" w:pos="6720"/>
              </w:tabs>
              <w:rPr>
                <w:rFonts w:ascii="宋体" w:hAnsi="宋体"/>
              </w:rPr>
            </w:pPr>
            <w:r>
              <w:rPr>
                <w:rFonts w:ascii="宋体" w:hAnsi="宋体"/>
              </w:rPr>
              <w:t>生侧柏叶</w:t>
            </w:r>
          </w:p>
        </w:tc>
        <w:tc>
          <w:tcPr>
            <w:tcW w:w="1160" w:type="pct"/>
            <w:noWrap w:val="0"/>
            <w:vAlign w:val="center"/>
          </w:tcPr>
          <w:p w14:paraId="5D8884A0">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1DF348ED">
            <w:pPr>
              <w:tabs>
                <w:tab w:val="left" w:pos="2310"/>
                <w:tab w:val="left" w:pos="4620"/>
                <w:tab w:val="left" w:pos="6720"/>
              </w:tabs>
              <w:rPr>
                <w:rFonts w:ascii="宋体" w:hAnsi="宋体"/>
              </w:rPr>
            </w:pPr>
          </w:p>
        </w:tc>
        <w:tc>
          <w:tcPr>
            <w:tcW w:w="1160" w:type="pct"/>
            <w:noWrap w:val="0"/>
            <w:vAlign w:val="center"/>
          </w:tcPr>
          <w:p w14:paraId="074E328B">
            <w:pPr>
              <w:tabs>
                <w:tab w:val="left" w:pos="2310"/>
                <w:tab w:val="left" w:pos="4620"/>
                <w:tab w:val="left" w:pos="6720"/>
              </w:tabs>
              <w:rPr>
                <w:rFonts w:ascii="宋体" w:hAnsi="宋体"/>
              </w:rPr>
            </w:pPr>
            <w:r>
              <w:rPr>
                <w:rFonts w:ascii="宋体" w:hAnsi="宋体"/>
              </w:rPr>
              <w:t>橘叶</w:t>
            </w:r>
          </w:p>
        </w:tc>
        <w:tc>
          <w:tcPr>
            <w:tcW w:w="1434" w:type="pct"/>
            <w:noWrap w:val="0"/>
            <w:vAlign w:val="center"/>
          </w:tcPr>
          <w:p w14:paraId="1AEFD498">
            <w:pPr>
              <w:tabs>
                <w:tab w:val="left" w:pos="2310"/>
                <w:tab w:val="left" w:pos="4620"/>
                <w:tab w:val="left" w:pos="6720"/>
              </w:tabs>
              <w:rPr>
                <w:rFonts w:ascii="宋体" w:hAnsi="宋体"/>
              </w:rPr>
            </w:pPr>
            <w:r>
              <w:rPr>
                <w:rFonts w:ascii="宋体" w:hAnsi="宋体"/>
              </w:rPr>
              <w:t>生品</w:t>
            </w:r>
          </w:p>
        </w:tc>
      </w:tr>
      <w:tr w14:paraId="2033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B694CA1">
            <w:pPr>
              <w:tabs>
                <w:tab w:val="left" w:pos="2310"/>
                <w:tab w:val="left" w:pos="4620"/>
                <w:tab w:val="left" w:pos="6720"/>
              </w:tabs>
              <w:rPr>
                <w:rFonts w:ascii="宋体" w:hAnsi="宋体"/>
              </w:rPr>
            </w:pPr>
            <w:r>
              <w:rPr>
                <w:rFonts w:ascii="宋体" w:hAnsi="宋体"/>
              </w:rPr>
              <w:t>侧柏叶</w:t>
            </w:r>
          </w:p>
        </w:tc>
        <w:tc>
          <w:tcPr>
            <w:tcW w:w="1160" w:type="pct"/>
            <w:noWrap w:val="0"/>
            <w:vAlign w:val="center"/>
          </w:tcPr>
          <w:p w14:paraId="326DCBC9">
            <w:pPr>
              <w:tabs>
                <w:tab w:val="left" w:pos="2310"/>
                <w:tab w:val="left" w:pos="4620"/>
                <w:tab w:val="left" w:pos="6720"/>
              </w:tabs>
              <w:rPr>
                <w:rFonts w:ascii="宋体" w:hAnsi="宋体"/>
              </w:rPr>
            </w:pPr>
            <w:r>
              <w:rPr>
                <w:rFonts w:ascii="宋体" w:hAnsi="宋体"/>
              </w:rPr>
              <w:t>侧柏炭</w:t>
            </w:r>
          </w:p>
        </w:tc>
        <w:tc>
          <w:tcPr>
            <w:tcW w:w="87" w:type="pct"/>
            <w:tcBorders>
              <w:top w:val="nil"/>
              <w:bottom w:val="nil"/>
            </w:tcBorders>
            <w:noWrap w:val="0"/>
            <w:vAlign w:val="center"/>
          </w:tcPr>
          <w:p w14:paraId="6D47960A">
            <w:pPr>
              <w:tabs>
                <w:tab w:val="left" w:pos="2310"/>
                <w:tab w:val="left" w:pos="4620"/>
                <w:tab w:val="left" w:pos="6720"/>
              </w:tabs>
              <w:rPr>
                <w:rFonts w:ascii="宋体" w:hAnsi="宋体"/>
              </w:rPr>
            </w:pPr>
          </w:p>
        </w:tc>
        <w:tc>
          <w:tcPr>
            <w:tcW w:w="1160" w:type="pct"/>
            <w:noWrap w:val="0"/>
            <w:vAlign w:val="center"/>
          </w:tcPr>
          <w:p w14:paraId="6A8413BB">
            <w:pPr>
              <w:tabs>
                <w:tab w:val="left" w:pos="2310"/>
                <w:tab w:val="left" w:pos="4620"/>
                <w:tab w:val="left" w:pos="6720"/>
              </w:tabs>
              <w:rPr>
                <w:rFonts w:ascii="宋体" w:hAnsi="宋体"/>
              </w:rPr>
            </w:pPr>
            <w:r>
              <w:rPr>
                <w:rFonts w:ascii="宋体" w:hAnsi="宋体"/>
              </w:rPr>
              <w:t>淫羊藿</w:t>
            </w:r>
          </w:p>
        </w:tc>
        <w:tc>
          <w:tcPr>
            <w:tcW w:w="1434" w:type="pct"/>
            <w:noWrap w:val="0"/>
            <w:vAlign w:val="center"/>
          </w:tcPr>
          <w:p w14:paraId="65FC100B">
            <w:pPr>
              <w:tabs>
                <w:tab w:val="left" w:pos="2310"/>
                <w:tab w:val="left" w:pos="4620"/>
                <w:tab w:val="left" w:pos="6720"/>
              </w:tabs>
              <w:rPr>
                <w:rFonts w:ascii="宋体" w:hAnsi="宋体"/>
              </w:rPr>
            </w:pPr>
            <w:r>
              <w:rPr>
                <w:rFonts w:ascii="宋体" w:hAnsi="宋体"/>
              </w:rPr>
              <w:t>炙淫羊藿</w:t>
            </w:r>
          </w:p>
        </w:tc>
      </w:tr>
      <w:tr w14:paraId="1993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11DFE3E2">
            <w:pPr>
              <w:tabs>
                <w:tab w:val="left" w:pos="2310"/>
                <w:tab w:val="left" w:pos="4620"/>
                <w:tab w:val="left" w:pos="6720"/>
              </w:tabs>
              <w:rPr>
                <w:rFonts w:ascii="宋体" w:hAnsi="宋体"/>
              </w:rPr>
            </w:pPr>
            <w:r>
              <w:rPr>
                <w:rFonts w:ascii="宋体" w:hAnsi="宋体"/>
              </w:rPr>
              <w:t>枸骨叶</w:t>
            </w:r>
          </w:p>
        </w:tc>
        <w:tc>
          <w:tcPr>
            <w:tcW w:w="1160" w:type="pct"/>
            <w:noWrap w:val="0"/>
            <w:vAlign w:val="center"/>
          </w:tcPr>
          <w:p w14:paraId="4AECE4A8">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177B4E00">
            <w:pPr>
              <w:tabs>
                <w:tab w:val="left" w:pos="2310"/>
                <w:tab w:val="left" w:pos="4620"/>
                <w:tab w:val="left" w:pos="6720"/>
              </w:tabs>
              <w:rPr>
                <w:rFonts w:ascii="宋体" w:hAnsi="宋体"/>
              </w:rPr>
            </w:pPr>
          </w:p>
        </w:tc>
        <w:tc>
          <w:tcPr>
            <w:tcW w:w="1160" w:type="pct"/>
            <w:noWrap w:val="0"/>
            <w:vAlign w:val="center"/>
          </w:tcPr>
          <w:p w14:paraId="7BC8D2B9">
            <w:pPr>
              <w:tabs>
                <w:tab w:val="left" w:pos="2310"/>
                <w:tab w:val="left" w:pos="4620"/>
                <w:tab w:val="left" w:pos="6720"/>
              </w:tabs>
              <w:rPr>
                <w:rFonts w:ascii="宋体" w:hAnsi="宋体"/>
              </w:rPr>
            </w:pPr>
            <w:r>
              <w:rPr>
                <w:rFonts w:ascii="宋体" w:hAnsi="宋体"/>
              </w:rPr>
              <w:t>罗布麻叶</w:t>
            </w:r>
          </w:p>
        </w:tc>
        <w:tc>
          <w:tcPr>
            <w:tcW w:w="1434" w:type="pct"/>
            <w:noWrap w:val="0"/>
            <w:vAlign w:val="center"/>
          </w:tcPr>
          <w:p w14:paraId="15495F99">
            <w:pPr>
              <w:tabs>
                <w:tab w:val="left" w:pos="2310"/>
                <w:tab w:val="left" w:pos="4620"/>
                <w:tab w:val="left" w:pos="6720"/>
              </w:tabs>
              <w:rPr>
                <w:rFonts w:ascii="宋体" w:hAnsi="宋体"/>
              </w:rPr>
            </w:pPr>
            <w:r>
              <w:rPr>
                <w:rFonts w:ascii="宋体" w:hAnsi="宋体"/>
              </w:rPr>
              <w:t>生品</w:t>
            </w:r>
          </w:p>
        </w:tc>
      </w:tr>
      <w:tr w14:paraId="4182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0B6E8026">
            <w:pPr>
              <w:tabs>
                <w:tab w:val="left" w:pos="2310"/>
                <w:tab w:val="left" w:pos="4620"/>
                <w:tab w:val="left" w:pos="6720"/>
              </w:tabs>
              <w:rPr>
                <w:rFonts w:ascii="宋体" w:hAnsi="宋体"/>
              </w:rPr>
            </w:pPr>
            <w:r>
              <w:rPr>
                <w:rFonts w:ascii="宋体" w:hAnsi="宋体"/>
              </w:rPr>
              <w:t>苦丁茶</w:t>
            </w:r>
          </w:p>
        </w:tc>
        <w:tc>
          <w:tcPr>
            <w:tcW w:w="1160" w:type="pct"/>
            <w:noWrap w:val="0"/>
            <w:vAlign w:val="center"/>
          </w:tcPr>
          <w:p w14:paraId="35B13BC0">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288E0DBB">
            <w:pPr>
              <w:tabs>
                <w:tab w:val="left" w:pos="2310"/>
                <w:tab w:val="left" w:pos="4620"/>
                <w:tab w:val="left" w:pos="6720"/>
              </w:tabs>
              <w:rPr>
                <w:rFonts w:ascii="宋体" w:hAnsi="宋体"/>
              </w:rPr>
            </w:pPr>
          </w:p>
        </w:tc>
        <w:tc>
          <w:tcPr>
            <w:tcW w:w="1160" w:type="pct"/>
            <w:noWrap w:val="0"/>
            <w:vAlign w:val="center"/>
          </w:tcPr>
          <w:p w14:paraId="1AEA8301">
            <w:pPr>
              <w:tabs>
                <w:tab w:val="left" w:pos="2310"/>
                <w:tab w:val="left" w:pos="4620"/>
                <w:tab w:val="left" w:pos="6720"/>
              </w:tabs>
              <w:rPr>
                <w:rFonts w:ascii="宋体" w:hAnsi="宋体"/>
              </w:rPr>
            </w:pPr>
            <w:r>
              <w:rPr>
                <w:rFonts w:ascii="宋体" w:hAnsi="宋体"/>
              </w:rPr>
              <w:t>枇杷叶</w:t>
            </w:r>
          </w:p>
        </w:tc>
        <w:tc>
          <w:tcPr>
            <w:tcW w:w="1434" w:type="pct"/>
            <w:noWrap w:val="0"/>
            <w:vAlign w:val="center"/>
          </w:tcPr>
          <w:p w14:paraId="27563DCE">
            <w:pPr>
              <w:tabs>
                <w:tab w:val="left" w:pos="2310"/>
                <w:tab w:val="left" w:pos="4620"/>
                <w:tab w:val="left" w:pos="6720"/>
              </w:tabs>
              <w:rPr>
                <w:rFonts w:ascii="宋体" w:hAnsi="宋体"/>
              </w:rPr>
            </w:pPr>
            <w:r>
              <w:rPr>
                <w:rFonts w:ascii="宋体" w:hAnsi="宋体"/>
              </w:rPr>
              <w:t>蜜炙枇杷叶</w:t>
            </w:r>
          </w:p>
        </w:tc>
      </w:tr>
      <w:tr w14:paraId="30BB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E73F4DB">
            <w:pPr>
              <w:tabs>
                <w:tab w:val="left" w:pos="2310"/>
                <w:tab w:val="left" w:pos="4620"/>
                <w:tab w:val="left" w:pos="6720"/>
              </w:tabs>
              <w:rPr>
                <w:rFonts w:ascii="宋体" w:hAnsi="宋体"/>
              </w:rPr>
            </w:pPr>
            <w:r>
              <w:rPr>
                <w:rFonts w:ascii="宋体" w:hAnsi="宋体"/>
              </w:rPr>
              <w:t>苦竹叶</w:t>
            </w:r>
          </w:p>
        </w:tc>
        <w:tc>
          <w:tcPr>
            <w:tcW w:w="1160" w:type="pct"/>
            <w:noWrap w:val="0"/>
            <w:vAlign w:val="center"/>
          </w:tcPr>
          <w:p w14:paraId="582D9C15">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0AA18732">
            <w:pPr>
              <w:tabs>
                <w:tab w:val="left" w:pos="2310"/>
                <w:tab w:val="left" w:pos="4620"/>
                <w:tab w:val="left" w:pos="6720"/>
              </w:tabs>
              <w:rPr>
                <w:rFonts w:ascii="宋体" w:hAnsi="宋体"/>
              </w:rPr>
            </w:pPr>
          </w:p>
        </w:tc>
        <w:tc>
          <w:tcPr>
            <w:tcW w:w="1160" w:type="pct"/>
            <w:noWrap w:val="0"/>
            <w:vAlign w:val="center"/>
          </w:tcPr>
          <w:p w14:paraId="0483A03E">
            <w:pPr>
              <w:tabs>
                <w:tab w:val="left" w:pos="2310"/>
                <w:tab w:val="left" w:pos="4620"/>
                <w:tab w:val="left" w:pos="6720"/>
              </w:tabs>
              <w:rPr>
                <w:rFonts w:ascii="宋体" w:hAnsi="宋体"/>
              </w:rPr>
            </w:pPr>
            <w:r>
              <w:rPr>
                <w:rFonts w:ascii="宋体" w:hAnsi="宋体"/>
              </w:rPr>
              <w:t>生枇杷叶</w:t>
            </w:r>
          </w:p>
        </w:tc>
        <w:tc>
          <w:tcPr>
            <w:tcW w:w="1434" w:type="pct"/>
            <w:noWrap w:val="0"/>
            <w:vAlign w:val="center"/>
          </w:tcPr>
          <w:p w14:paraId="1BDADC58">
            <w:pPr>
              <w:tabs>
                <w:tab w:val="left" w:pos="2310"/>
                <w:tab w:val="left" w:pos="4620"/>
                <w:tab w:val="left" w:pos="6720"/>
              </w:tabs>
              <w:rPr>
                <w:rFonts w:ascii="宋体" w:hAnsi="宋体"/>
              </w:rPr>
            </w:pPr>
            <w:r>
              <w:rPr>
                <w:rFonts w:ascii="宋体" w:hAnsi="宋体"/>
              </w:rPr>
              <w:t>生品</w:t>
            </w:r>
          </w:p>
        </w:tc>
      </w:tr>
      <w:tr w14:paraId="7AD0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55B286AD">
            <w:pPr>
              <w:tabs>
                <w:tab w:val="left" w:pos="2310"/>
                <w:tab w:val="left" w:pos="4620"/>
                <w:tab w:val="left" w:pos="6720"/>
              </w:tabs>
              <w:rPr>
                <w:rFonts w:ascii="宋体" w:hAnsi="宋体"/>
              </w:rPr>
            </w:pPr>
            <w:r>
              <w:rPr>
                <w:rFonts w:ascii="宋体" w:hAnsi="宋体"/>
              </w:rPr>
              <w:t>荷叶</w:t>
            </w:r>
          </w:p>
        </w:tc>
        <w:tc>
          <w:tcPr>
            <w:tcW w:w="1160" w:type="pct"/>
            <w:noWrap w:val="0"/>
            <w:vAlign w:val="center"/>
          </w:tcPr>
          <w:p w14:paraId="1063F0EE">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7ABE3BE5">
            <w:pPr>
              <w:tabs>
                <w:tab w:val="left" w:pos="2310"/>
                <w:tab w:val="left" w:pos="4620"/>
                <w:tab w:val="left" w:pos="6720"/>
              </w:tabs>
              <w:rPr>
                <w:rFonts w:ascii="宋体" w:hAnsi="宋体"/>
              </w:rPr>
            </w:pPr>
          </w:p>
        </w:tc>
        <w:tc>
          <w:tcPr>
            <w:tcW w:w="1160" w:type="pct"/>
            <w:noWrap w:val="0"/>
            <w:vAlign w:val="center"/>
          </w:tcPr>
          <w:p w14:paraId="501ECC68">
            <w:pPr>
              <w:tabs>
                <w:tab w:val="left" w:pos="2310"/>
                <w:tab w:val="left" w:pos="4620"/>
                <w:tab w:val="left" w:pos="6720"/>
              </w:tabs>
              <w:rPr>
                <w:rFonts w:ascii="宋体" w:hAnsi="宋体"/>
              </w:rPr>
            </w:pPr>
            <w:r>
              <w:rPr>
                <w:rFonts w:ascii="宋体" w:hAnsi="宋体"/>
              </w:rPr>
              <w:t>芙蓉叶</w:t>
            </w:r>
          </w:p>
        </w:tc>
        <w:tc>
          <w:tcPr>
            <w:tcW w:w="1434" w:type="pct"/>
            <w:noWrap w:val="0"/>
            <w:vAlign w:val="center"/>
          </w:tcPr>
          <w:p w14:paraId="3EA91043">
            <w:pPr>
              <w:tabs>
                <w:tab w:val="left" w:pos="2310"/>
                <w:tab w:val="left" w:pos="4620"/>
                <w:tab w:val="left" w:pos="6720"/>
              </w:tabs>
              <w:rPr>
                <w:rFonts w:ascii="宋体" w:hAnsi="宋体"/>
              </w:rPr>
            </w:pPr>
            <w:r>
              <w:rPr>
                <w:rFonts w:ascii="宋体" w:hAnsi="宋体"/>
              </w:rPr>
              <w:t>生品</w:t>
            </w:r>
          </w:p>
        </w:tc>
      </w:tr>
      <w:tr w14:paraId="44A3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5E167176">
            <w:pPr>
              <w:tabs>
                <w:tab w:val="left" w:pos="2310"/>
                <w:tab w:val="left" w:pos="4620"/>
                <w:tab w:val="left" w:pos="6720"/>
              </w:tabs>
              <w:rPr>
                <w:rFonts w:ascii="宋体" w:hAnsi="宋体"/>
              </w:rPr>
            </w:pPr>
            <w:r>
              <w:rPr>
                <w:rFonts w:ascii="宋体" w:hAnsi="宋体"/>
              </w:rPr>
              <w:t>荷叶炭</w:t>
            </w:r>
          </w:p>
        </w:tc>
        <w:tc>
          <w:tcPr>
            <w:tcW w:w="1160" w:type="pct"/>
            <w:noWrap w:val="0"/>
            <w:vAlign w:val="center"/>
          </w:tcPr>
          <w:p w14:paraId="125861F5">
            <w:pPr>
              <w:tabs>
                <w:tab w:val="left" w:pos="2310"/>
                <w:tab w:val="left" w:pos="4620"/>
                <w:tab w:val="left" w:pos="6720"/>
              </w:tabs>
              <w:rPr>
                <w:rFonts w:ascii="宋体" w:hAnsi="宋体"/>
              </w:rPr>
            </w:pPr>
            <w:r>
              <w:rPr>
                <w:rFonts w:ascii="宋体" w:hAnsi="宋体"/>
              </w:rPr>
              <w:t>荷叶炭</w:t>
            </w:r>
          </w:p>
        </w:tc>
        <w:tc>
          <w:tcPr>
            <w:tcW w:w="87" w:type="pct"/>
            <w:tcBorders>
              <w:top w:val="nil"/>
              <w:bottom w:val="nil"/>
            </w:tcBorders>
            <w:noWrap w:val="0"/>
            <w:vAlign w:val="center"/>
          </w:tcPr>
          <w:p w14:paraId="4B9CCC39">
            <w:pPr>
              <w:tabs>
                <w:tab w:val="left" w:pos="2310"/>
                <w:tab w:val="left" w:pos="4620"/>
                <w:tab w:val="left" w:pos="6720"/>
              </w:tabs>
              <w:rPr>
                <w:rFonts w:ascii="宋体" w:hAnsi="宋体"/>
              </w:rPr>
            </w:pPr>
          </w:p>
        </w:tc>
        <w:tc>
          <w:tcPr>
            <w:tcW w:w="1160" w:type="pct"/>
            <w:noWrap w:val="0"/>
            <w:vAlign w:val="center"/>
          </w:tcPr>
          <w:p w14:paraId="3A86C889">
            <w:pPr>
              <w:tabs>
                <w:tab w:val="left" w:pos="2310"/>
                <w:tab w:val="left" w:pos="4620"/>
                <w:tab w:val="left" w:pos="6720"/>
              </w:tabs>
              <w:rPr>
                <w:rFonts w:ascii="宋体" w:hAnsi="宋体"/>
              </w:rPr>
            </w:pPr>
            <w:r>
              <w:rPr>
                <w:rFonts w:ascii="宋体" w:hAnsi="宋体"/>
              </w:rPr>
              <w:t>石楠叶</w:t>
            </w:r>
          </w:p>
        </w:tc>
        <w:tc>
          <w:tcPr>
            <w:tcW w:w="1434" w:type="pct"/>
            <w:noWrap w:val="0"/>
            <w:vAlign w:val="center"/>
          </w:tcPr>
          <w:p w14:paraId="066E0744">
            <w:pPr>
              <w:tabs>
                <w:tab w:val="left" w:pos="2310"/>
                <w:tab w:val="left" w:pos="4620"/>
                <w:tab w:val="left" w:pos="6720"/>
              </w:tabs>
              <w:rPr>
                <w:rFonts w:ascii="宋体" w:hAnsi="宋体"/>
              </w:rPr>
            </w:pPr>
            <w:r>
              <w:rPr>
                <w:rFonts w:ascii="宋体" w:hAnsi="宋体"/>
              </w:rPr>
              <w:t>生品</w:t>
            </w:r>
          </w:p>
        </w:tc>
      </w:tr>
      <w:tr w14:paraId="4D43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50EEBD6C">
            <w:pPr>
              <w:tabs>
                <w:tab w:val="left" w:pos="2310"/>
                <w:tab w:val="left" w:pos="4620"/>
                <w:tab w:val="left" w:pos="6720"/>
              </w:tabs>
              <w:rPr>
                <w:rFonts w:ascii="宋体" w:hAnsi="宋体"/>
              </w:rPr>
            </w:pPr>
            <w:r>
              <w:rPr>
                <w:rFonts w:ascii="宋体" w:hAnsi="宋体"/>
              </w:rPr>
              <w:t>广藿香叶</w:t>
            </w:r>
          </w:p>
        </w:tc>
        <w:tc>
          <w:tcPr>
            <w:tcW w:w="1160" w:type="pct"/>
            <w:noWrap w:val="0"/>
            <w:vAlign w:val="center"/>
          </w:tcPr>
          <w:p w14:paraId="25FE5DD7">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7184AAD8">
            <w:pPr>
              <w:tabs>
                <w:tab w:val="left" w:pos="2310"/>
                <w:tab w:val="left" w:pos="4620"/>
                <w:tab w:val="left" w:pos="6720"/>
              </w:tabs>
              <w:rPr>
                <w:rFonts w:ascii="宋体" w:hAnsi="宋体"/>
              </w:rPr>
            </w:pPr>
          </w:p>
        </w:tc>
        <w:tc>
          <w:tcPr>
            <w:tcW w:w="1160" w:type="pct"/>
            <w:noWrap w:val="0"/>
            <w:vAlign w:val="center"/>
          </w:tcPr>
          <w:p w14:paraId="6A0B2BB6">
            <w:pPr>
              <w:tabs>
                <w:tab w:val="left" w:pos="2310"/>
                <w:tab w:val="left" w:pos="4620"/>
                <w:tab w:val="left" w:pos="6720"/>
              </w:tabs>
              <w:rPr>
                <w:rFonts w:ascii="宋体" w:hAnsi="宋体"/>
              </w:rPr>
            </w:pPr>
          </w:p>
        </w:tc>
        <w:tc>
          <w:tcPr>
            <w:tcW w:w="1434" w:type="pct"/>
            <w:noWrap w:val="0"/>
            <w:vAlign w:val="center"/>
          </w:tcPr>
          <w:p w14:paraId="1B5CBC19">
            <w:pPr>
              <w:tabs>
                <w:tab w:val="left" w:pos="2310"/>
                <w:tab w:val="left" w:pos="4620"/>
                <w:tab w:val="left" w:pos="6720"/>
              </w:tabs>
              <w:rPr>
                <w:rFonts w:ascii="宋体" w:hAnsi="宋体"/>
              </w:rPr>
            </w:pPr>
          </w:p>
        </w:tc>
      </w:tr>
    </w:tbl>
    <w:p w14:paraId="23055A56">
      <w:pPr>
        <w:ind w:firstLine="420" w:firstLineChars="200"/>
        <w:rPr>
          <w:color w:val="000000"/>
        </w:rPr>
      </w:pPr>
    </w:p>
    <w:p w14:paraId="3337BE6C">
      <w:pPr>
        <w:ind w:firstLine="420" w:firstLineChars="200"/>
        <w:rPr>
          <w:rFonts w:hint="eastAsia"/>
          <w:color w:val="000000"/>
        </w:rPr>
      </w:pPr>
      <w:r>
        <w:rPr>
          <w:rFonts w:hint="eastAsia"/>
          <w:color w:val="000000"/>
        </w:rPr>
        <w:t>五、</w:t>
      </w:r>
      <w:r>
        <w:rPr>
          <w:color w:val="000000"/>
        </w:rPr>
        <w:t>花类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328"/>
        <w:gridCol w:w="1328"/>
        <w:gridCol w:w="100"/>
        <w:gridCol w:w="1328"/>
        <w:gridCol w:w="1642"/>
      </w:tblGrid>
      <w:tr w14:paraId="382B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1160" w:type="pct"/>
            <w:noWrap w:val="0"/>
            <w:vAlign w:val="center"/>
          </w:tcPr>
          <w:p w14:paraId="78A2BAE0">
            <w:pPr>
              <w:tabs>
                <w:tab w:val="left" w:pos="2310"/>
                <w:tab w:val="left" w:pos="4620"/>
                <w:tab w:val="left" w:pos="6720"/>
              </w:tabs>
              <w:jc w:val="center"/>
              <w:rPr>
                <w:rFonts w:hint="eastAsia" w:ascii="宋体" w:hAnsi="宋体"/>
              </w:rPr>
            </w:pPr>
            <w:r>
              <w:rPr>
                <w:rFonts w:hint="eastAsia" w:ascii="宋体" w:hAnsi="宋体"/>
              </w:rPr>
              <w:t>处方名称</w:t>
            </w:r>
          </w:p>
        </w:tc>
        <w:tc>
          <w:tcPr>
            <w:tcW w:w="1160" w:type="pct"/>
            <w:noWrap w:val="0"/>
            <w:vAlign w:val="center"/>
          </w:tcPr>
          <w:p w14:paraId="33B8EE40">
            <w:pPr>
              <w:tabs>
                <w:tab w:val="left" w:pos="2310"/>
                <w:tab w:val="left" w:pos="4620"/>
                <w:tab w:val="left" w:pos="6720"/>
              </w:tabs>
              <w:jc w:val="center"/>
              <w:rPr>
                <w:rFonts w:hint="eastAsia" w:ascii="宋体" w:hAnsi="宋体"/>
              </w:rPr>
            </w:pPr>
            <w:r>
              <w:rPr>
                <w:rFonts w:hint="eastAsia" w:ascii="宋体" w:hAnsi="宋体"/>
              </w:rPr>
              <w:t>处方药味应付</w:t>
            </w:r>
          </w:p>
        </w:tc>
        <w:tc>
          <w:tcPr>
            <w:tcW w:w="87" w:type="pct"/>
            <w:tcBorders>
              <w:top w:val="nil"/>
              <w:bottom w:val="nil"/>
            </w:tcBorders>
            <w:noWrap w:val="0"/>
            <w:vAlign w:val="center"/>
          </w:tcPr>
          <w:p w14:paraId="59D5EA49">
            <w:pPr>
              <w:tabs>
                <w:tab w:val="left" w:pos="2310"/>
                <w:tab w:val="left" w:pos="4620"/>
                <w:tab w:val="left" w:pos="6720"/>
              </w:tabs>
              <w:jc w:val="center"/>
              <w:rPr>
                <w:rFonts w:hint="eastAsia" w:ascii="宋体" w:hAnsi="宋体"/>
              </w:rPr>
            </w:pPr>
          </w:p>
        </w:tc>
        <w:tc>
          <w:tcPr>
            <w:tcW w:w="1160" w:type="pct"/>
            <w:noWrap w:val="0"/>
            <w:vAlign w:val="center"/>
          </w:tcPr>
          <w:p w14:paraId="0CBDE769">
            <w:pPr>
              <w:tabs>
                <w:tab w:val="left" w:pos="2310"/>
                <w:tab w:val="left" w:pos="4620"/>
                <w:tab w:val="left" w:pos="6720"/>
              </w:tabs>
              <w:jc w:val="center"/>
              <w:rPr>
                <w:rFonts w:hint="eastAsia" w:ascii="宋体" w:hAnsi="宋体"/>
              </w:rPr>
            </w:pPr>
            <w:r>
              <w:rPr>
                <w:rFonts w:hint="eastAsia" w:ascii="宋体" w:hAnsi="宋体"/>
              </w:rPr>
              <w:t>处方名称</w:t>
            </w:r>
          </w:p>
        </w:tc>
        <w:tc>
          <w:tcPr>
            <w:tcW w:w="1434" w:type="pct"/>
            <w:noWrap w:val="0"/>
            <w:vAlign w:val="center"/>
          </w:tcPr>
          <w:p w14:paraId="37C24F73">
            <w:pPr>
              <w:tabs>
                <w:tab w:val="left" w:pos="2310"/>
                <w:tab w:val="left" w:pos="4620"/>
                <w:tab w:val="left" w:pos="6720"/>
              </w:tabs>
              <w:jc w:val="center"/>
              <w:rPr>
                <w:rFonts w:hint="eastAsia" w:ascii="宋体" w:hAnsi="宋体"/>
              </w:rPr>
            </w:pPr>
            <w:r>
              <w:rPr>
                <w:rFonts w:hint="eastAsia" w:ascii="宋体" w:hAnsi="宋体"/>
              </w:rPr>
              <w:t>处方药味应付</w:t>
            </w:r>
          </w:p>
        </w:tc>
      </w:tr>
      <w:tr w14:paraId="73F2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0F1ED291">
            <w:pPr>
              <w:tabs>
                <w:tab w:val="left" w:pos="2310"/>
                <w:tab w:val="left" w:pos="4620"/>
                <w:tab w:val="left" w:pos="6720"/>
              </w:tabs>
              <w:rPr>
                <w:rFonts w:ascii="宋体" w:hAnsi="宋体"/>
              </w:rPr>
            </w:pPr>
            <w:r>
              <w:rPr>
                <w:rFonts w:ascii="宋体" w:hAnsi="宋体"/>
              </w:rPr>
              <w:t>丁香</w:t>
            </w:r>
          </w:p>
        </w:tc>
        <w:tc>
          <w:tcPr>
            <w:tcW w:w="1160" w:type="pct"/>
            <w:noWrap w:val="0"/>
            <w:vAlign w:val="center"/>
          </w:tcPr>
          <w:p w14:paraId="36C39B15">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1CE816A6">
            <w:pPr>
              <w:tabs>
                <w:tab w:val="left" w:pos="2310"/>
                <w:tab w:val="left" w:pos="4620"/>
                <w:tab w:val="left" w:pos="6720"/>
              </w:tabs>
              <w:rPr>
                <w:rFonts w:ascii="宋体" w:hAnsi="宋体"/>
              </w:rPr>
            </w:pPr>
          </w:p>
        </w:tc>
        <w:tc>
          <w:tcPr>
            <w:tcW w:w="1160" w:type="pct"/>
            <w:noWrap w:val="0"/>
            <w:vAlign w:val="center"/>
          </w:tcPr>
          <w:p w14:paraId="22D0C35A">
            <w:pPr>
              <w:tabs>
                <w:tab w:val="left" w:pos="2310"/>
                <w:tab w:val="left" w:pos="4620"/>
                <w:tab w:val="left" w:pos="6720"/>
              </w:tabs>
              <w:rPr>
                <w:rFonts w:ascii="宋体" w:hAnsi="宋体"/>
              </w:rPr>
            </w:pPr>
            <w:r>
              <w:rPr>
                <w:rFonts w:ascii="宋体" w:hAnsi="宋体"/>
              </w:rPr>
              <w:t>代代花</w:t>
            </w:r>
          </w:p>
        </w:tc>
        <w:tc>
          <w:tcPr>
            <w:tcW w:w="1434" w:type="pct"/>
            <w:noWrap w:val="0"/>
            <w:vAlign w:val="center"/>
          </w:tcPr>
          <w:p w14:paraId="721A7721">
            <w:pPr>
              <w:tabs>
                <w:tab w:val="left" w:pos="2310"/>
                <w:tab w:val="left" w:pos="4620"/>
                <w:tab w:val="left" w:pos="6720"/>
              </w:tabs>
              <w:rPr>
                <w:rFonts w:ascii="宋体" w:hAnsi="宋体"/>
              </w:rPr>
            </w:pPr>
            <w:r>
              <w:rPr>
                <w:rFonts w:ascii="宋体" w:hAnsi="宋体"/>
              </w:rPr>
              <w:t>生品</w:t>
            </w:r>
          </w:p>
        </w:tc>
      </w:tr>
      <w:tr w14:paraId="323A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20007166">
            <w:pPr>
              <w:tabs>
                <w:tab w:val="left" w:pos="2310"/>
                <w:tab w:val="left" w:pos="4620"/>
                <w:tab w:val="left" w:pos="6720"/>
              </w:tabs>
              <w:rPr>
                <w:rFonts w:ascii="宋体" w:hAnsi="宋体"/>
              </w:rPr>
            </w:pPr>
            <w:r>
              <w:rPr>
                <w:rFonts w:ascii="宋体" w:hAnsi="宋体"/>
              </w:rPr>
              <w:t>月季花</w:t>
            </w:r>
          </w:p>
        </w:tc>
        <w:tc>
          <w:tcPr>
            <w:tcW w:w="1160" w:type="pct"/>
            <w:noWrap w:val="0"/>
            <w:vAlign w:val="center"/>
          </w:tcPr>
          <w:p w14:paraId="7EE96CBD">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413E63A2">
            <w:pPr>
              <w:tabs>
                <w:tab w:val="left" w:pos="2310"/>
                <w:tab w:val="left" w:pos="4620"/>
                <w:tab w:val="left" w:pos="6720"/>
              </w:tabs>
              <w:rPr>
                <w:rFonts w:ascii="宋体" w:hAnsi="宋体"/>
              </w:rPr>
            </w:pPr>
          </w:p>
        </w:tc>
        <w:tc>
          <w:tcPr>
            <w:tcW w:w="1160" w:type="pct"/>
            <w:noWrap w:val="0"/>
            <w:vAlign w:val="center"/>
          </w:tcPr>
          <w:p w14:paraId="06CF2650">
            <w:pPr>
              <w:tabs>
                <w:tab w:val="left" w:pos="2310"/>
                <w:tab w:val="left" w:pos="4620"/>
                <w:tab w:val="left" w:pos="6720"/>
              </w:tabs>
              <w:rPr>
                <w:rFonts w:ascii="宋体" w:hAnsi="宋体"/>
              </w:rPr>
            </w:pPr>
            <w:r>
              <w:rPr>
                <w:rFonts w:ascii="宋体" w:hAnsi="宋体"/>
              </w:rPr>
              <w:t>厚朴花</w:t>
            </w:r>
          </w:p>
        </w:tc>
        <w:tc>
          <w:tcPr>
            <w:tcW w:w="1434" w:type="pct"/>
            <w:noWrap w:val="0"/>
            <w:vAlign w:val="center"/>
          </w:tcPr>
          <w:p w14:paraId="7388E4A1">
            <w:pPr>
              <w:tabs>
                <w:tab w:val="left" w:pos="2310"/>
                <w:tab w:val="left" w:pos="4620"/>
                <w:tab w:val="left" w:pos="6720"/>
              </w:tabs>
              <w:rPr>
                <w:rFonts w:ascii="宋体" w:hAnsi="宋体"/>
              </w:rPr>
            </w:pPr>
            <w:r>
              <w:rPr>
                <w:rFonts w:ascii="宋体" w:hAnsi="宋体"/>
              </w:rPr>
              <w:t>生品</w:t>
            </w:r>
          </w:p>
        </w:tc>
      </w:tr>
      <w:tr w14:paraId="7DDC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E7833FB">
            <w:pPr>
              <w:tabs>
                <w:tab w:val="left" w:pos="2310"/>
                <w:tab w:val="left" w:pos="4620"/>
                <w:tab w:val="left" w:pos="6720"/>
              </w:tabs>
              <w:rPr>
                <w:rFonts w:ascii="宋体" w:hAnsi="宋体"/>
              </w:rPr>
            </w:pPr>
            <w:r>
              <w:rPr>
                <w:rFonts w:ascii="宋体" w:hAnsi="宋体"/>
              </w:rPr>
              <w:t>凤仙花</w:t>
            </w:r>
          </w:p>
        </w:tc>
        <w:tc>
          <w:tcPr>
            <w:tcW w:w="1160" w:type="pct"/>
            <w:noWrap w:val="0"/>
            <w:vAlign w:val="center"/>
          </w:tcPr>
          <w:p w14:paraId="6FAE639F">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5016EB19">
            <w:pPr>
              <w:tabs>
                <w:tab w:val="left" w:pos="2310"/>
                <w:tab w:val="left" w:pos="4620"/>
                <w:tab w:val="left" w:pos="6720"/>
              </w:tabs>
              <w:rPr>
                <w:rFonts w:ascii="宋体" w:hAnsi="宋体"/>
              </w:rPr>
            </w:pPr>
          </w:p>
        </w:tc>
        <w:tc>
          <w:tcPr>
            <w:tcW w:w="1160" w:type="pct"/>
            <w:noWrap w:val="0"/>
            <w:vAlign w:val="center"/>
          </w:tcPr>
          <w:p w14:paraId="5C5D988B">
            <w:pPr>
              <w:tabs>
                <w:tab w:val="left" w:pos="2310"/>
                <w:tab w:val="left" w:pos="4620"/>
                <w:tab w:val="left" w:pos="6720"/>
              </w:tabs>
              <w:rPr>
                <w:rFonts w:ascii="宋体" w:hAnsi="宋体"/>
              </w:rPr>
            </w:pPr>
            <w:r>
              <w:rPr>
                <w:rFonts w:ascii="宋体" w:hAnsi="宋体"/>
              </w:rPr>
              <w:t>凌霄花</w:t>
            </w:r>
          </w:p>
        </w:tc>
        <w:tc>
          <w:tcPr>
            <w:tcW w:w="1434" w:type="pct"/>
            <w:noWrap w:val="0"/>
            <w:vAlign w:val="center"/>
          </w:tcPr>
          <w:p w14:paraId="74735830">
            <w:pPr>
              <w:tabs>
                <w:tab w:val="left" w:pos="2310"/>
                <w:tab w:val="left" w:pos="4620"/>
                <w:tab w:val="left" w:pos="6720"/>
              </w:tabs>
              <w:rPr>
                <w:rFonts w:ascii="宋体" w:hAnsi="宋体"/>
              </w:rPr>
            </w:pPr>
            <w:r>
              <w:rPr>
                <w:rFonts w:ascii="宋体" w:hAnsi="宋体"/>
              </w:rPr>
              <w:t>生品</w:t>
            </w:r>
          </w:p>
        </w:tc>
      </w:tr>
      <w:tr w14:paraId="7547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6FA09B27">
            <w:pPr>
              <w:tabs>
                <w:tab w:val="left" w:pos="2310"/>
                <w:tab w:val="left" w:pos="4620"/>
                <w:tab w:val="left" w:pos="6720"/>
              </w:tabs>
              <w:rPr>
                <w:rFonts w:ascii="宋体" w:hAnsi="宋体"/>
              </w:rPr>
            </w:pPr>
            <w:r>
              <w:rPr>
                <w:rFonts w:ascii="宋体" w:hAnsi="宋体"/>
              </w:rPr>
              <w:t>梅花</w:t>
            </w:r>
          </w:p>
        </w:tc>
        <w:tc>
          <w:tcPr>
            <w:tcW w:w="1160" w:type="pct"/>
            <w:noWrap w:val="0"/>
            <w:vAlign w:val="center"/>
          </w:tcPr>
          <w:p w14:paraId="617CBEC5">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31644000">
            <w:pPr>
              <w:tabs>
                <w:tab w:val="left" w:pos="2310"/>
                <w:tab w:val="left" w:pos="4620"/>
                <w:tab w:val="left" w:pos="6720"/>
              </w:tabs>
              <w:rPr>
                <w:rFonts w:ascii="宋体" w:hAnsi="宋体"/>
              </w:rPr>
            </w:pPr>
          </w:p>
        </w:tc>
        <w:tc>
          <w:tcPr>
            <w:tcW w:w="1160" w:type="pct"/>
            <w:noWrap w:val="0"/>
            <w:vAlign w:val="center"/>
          </w:tcPr>
          <w:p w14:paraId="423D0182">
            <w:pPr>
              <w:tabs>
                <w:tab w:val="left" w:pos="2310"/>
                <w:tab w:val="left" w:pos="4620"/>
                <w:tab w:val="left" w:pos="6720"/>
              </w:tabs>
              <w:rPr>
                <w:rFonts w:ascii="宋体" w:hAnsi="宋体"/>
              </w:rPr>
            </w:pPr>
            <w:r>
              <w:rPr>
                <w:rFonts w:ascii="宋体" w:hAnsi="宋体"/>
              </w:rPr>
              <w:t>荷花</w:t>
            </w:r>
          </w:p>
        </w:tc>
        <w:tc>
          <w:tcPr>
            <w:tcW w:w="1434" w:type="pct"/>
            <w:noWrap w:val="0"/>
            <w:vAlign w:val="center"/>
          </w:tcPr>
          <w:p w14:paraId="46590054">
            <w:pPr>
              <w:tabs>
                <w:tab w:val="left" w:pos="2310"/>
                <w:tab w:val="left" w:pos="4620"/>
                <w:tab w:val="left" w:pos="6720"/>
              </w:tabs>
              <w:rPr>
                <w:rFonts w:ascii="宋体" w:hAnsi="宋体"/>
              </w:rPr>
            </w:pPr>
            <w:r>
              <w:rPr>
                <w:rFonts w:ascii="宋体" w:hAnsi="宋体"/>
              </w:rPr>
              <w:t>生品</w:t>
            </w:r>
          </w:p>
        </w:tc>
      </w:tr>
      <w:tr w14:paraId="495E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0A55EF44">
            <w:pPr>
              <w:tabs>
                <w:tab w:val="left" w:pos="2310"/>
                <w:tab w:val="left" w:pos="4620"/>
                <w:tab w:val="left" w:pos="6720"/>
              </w:tabs>
              <w:rPr>
                <w:rFonts w:ascii="宋体" w:hAnsi="宋体"/>
              </w:rPr>
            </w:pPr>
            <w:r>
              <w:rPr>
                <w:rFonts w:ascii="宋体" w:hAnsi="宋体"/>
              </w:rPr>
              <w:t>西红花</w:t>
            </w:r>
          </w:p>
        </w:tc>
        <w:tc>
          <w:tcPr>
            <w:tcW w:w="1160" w:type="pct"/>
            <w:noWrap w:val="0"/>
            <w:vAlign w:val="center"/>
          </w:tcPr>
          <w:p w14:paraId="005F18F6">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0B1BF2D3">
            <w:pPr>
              <w:tabs>
                <w:tab w:val="left" w:pos="2310"/>
                <w:tab w:val="left" w:pos="4620"/>
                <w:tab w:val="left" w:pos="6720"/>
              </w:tabs>
              <w:rPr>
                <w:rFonts w:ascii="宋体" w:hAnsi="宋体"/>
              </w:rPr>
            </w:pPr>
          </w:p>
        </w:tc>
        <w:tc>
          <w:tcPr>
            <w:tcW w:w="1160" w:type="pct"/>
            <w:noWrap w:val="0"/>
            <w:vAlign w:val="center"/>
          </w:tcPr>
          <w:p w14:paraId="213BFC82">
            <w:pPr>
              <w:tabs>
                <w:tab w:val="left" w:pos="2310"/>
                <w:tab w:val="left" w:pos="4620"/>
                <w:tab w:val="left" w:pos="6720"/>
              </w:tabs>
              <w:rPr>
                <w:rFonts w:ascii="宋体" w:hAnsi="宋体"/>
              </w:rPr>
            </w:pPr>
            <w:r>
              <w:rPr>
                <w:rFonts w:ascii="宋体" w:hAnsi="宋体"/>
              </w:rPr>
              <w:t>莲须</w:t>
            </w:r>
          </w:p>
        </w:tc>
        <w:tc>
          <w:tcPr>
            <w:tcW w:w="1434" w:type="pct"/>
            <w:noWrap w:val="0"/>
            <w:vAlign w:val="center"/>
          </w:tcPr>
          <w:p w14:paraId="7F3EF8D5">
            <w:pPr>
              <w:tabs>
                <w:tab w:val="left" w:pos="2310"/>
                <w:tab w:val="left" w:pos="4620"/>
                <w:tab w:val="left" w:pos="6720"/>
              </w:tabs>
              <w:rPr>
                <w:rFonts w:ascii="宋体" w:hAnsi="宋体"/>
              </w:rPr>
            </w:pPr>
            <w:r>
              <w:rPr>
                <w:rFonts w:ascii="宋体" w:hAnsi="宋体"/>
              </w:rPr>
              <w:t>生品</w:t>
            </w:r>
          </w:p>
        </w:tc>
      </w:tr>
      <w:tr w14:paraId="2C82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59E769A0">
            <w:pPr>
              <w:tabs>
                <w:tab w:val="left" w:pos="2310"/>
                <w:tab w:val="left" w:pos="4620"/>
                <w:tab w:val="left" w:pos="6720"/>
              </w:tabs>
              <w:rPr>
                <w:rFonts w:ascii="宋体" w:hAnsi="宋体"/>
              </w:rPr>
            </w:pPr>
            <w:r>
              <w:rPr>
                <w:rFonts w:ascii="宋体" w:hAnsi="宋体"/>
              </w:rPr>
              <w:t>红花</w:t>
            </w:r>
          </w:p>
        </w:tc>
        <w:tc>
          <w:tcPr>
            <w:tcW w:w="1160" w:type="pct"/>
            <w:noWrap w:val="0"/>
            <w:vAlign w:val="center"/>
          </w:tcPr>
          <w:p w14:paraId="2E69143B">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3DC8F72C">
            <w:pPr>
              <w:tabs>
                <w:tab w:val="left" w:pos="2310"/>
                <w:tab w:val="left" w:pos="4620"/>
                <w:tab w:val="left" w:pos="6720"/>
              </w:tabs>
              <w:rPr>
                <w:rFonts w:ascii="宋体" w:hAnsi="宋体"/>
              </w:rPr>
            </w:pPr>
          </w:p>
        </w:tc>
        <w:tc>
          <w:tcPr>
            <w:tcW w:w="1160" w:type="pct"/>
            <w:noWrap w:val="0"/>
            <w:vAlign w:val="center"/>
          </w:tcPr>
          <w:p w14:paraId="7CA266C2">
            <w:pPr>
              <w:tabs>
                <w:tab w:val="left" w:pos="2310"/>
                <w:tab w:val="left" w:pos="4620"/>
                <w:tab w:val="left" w:pos="6720"/>
              </w:tabs>
              <w:rPr>
                <w:rFonts w:ascii="宋体" w:hAnsi="宋体"/>
              </w:rPr>
            </w:pPr>
            <w:r>
              <w:rPr>
                <w:rFonts w:ascii="宋体" w:hAnsi="宋体"/>
              </w:rPr>
              <w:t>密蒙花</w:t>
            </w:r>
          </w:p>
        </w:tc>
        <w:tc>
          <w:tcPr>
            <w:tcW w:w="1434" w:type="pct"/>
            <w:noWrap w:val="0"/>
            <w:vAlign w:val="center"/>
          </w:tcPr>
          <w:p w14:paraId="0986419E">
            <w:pPr>
              <w:tabs>
                <w:tab w:val="left" w:pos="2310"/>
                <w:tab w:val="left" w:pos="4620"/>
                <w:tab w:val="left" w:pos="6720"/>
              </w:tabs>
              <w:rPr>
                <w:rFonts w:ascii="宋体" w:hAnsi="宋体"/>
              </w:rPr>
            </w:pPr>
            <w:r>
              <w:rPr>
                <w:rFonts w:ascii="宋体" w:hAnsi="宋体"/>
              </w:rPr>
              <w:t>生品</w:t>
            </w:r>
          </w:p>
        </w:tc>
      </w:tr>
      <w:tr w14:paraId="14A0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07BC749A">
            <w:pPr>
              <w:tabs>
                <w:tab w:val="left" w:pos="2310"/>
                <w:tab w:val="left" w:pos="4620"/>
                <w:tab w:val="left" w:pos="6720"/>
              </w:tabs>
              <w:rPr>
                <w:rFonts w:ascii="宋体" w:hAnsi="宋体"/>
              </w:rPr>
            </w:pPr>
            <w:r>
              <w:rPr>
                <w:rFonts w:ascii="宋体" w:hAnsi="宋体"/>
              </w:rPr>
              <w:t>鸡冠花</w:t>
            </w:r>
          </w:p>
        </w:tc>
        <w:tc>
          <w:tcPr>
            <w:tcW w:w="1160" w:type="pct"/>
            <w:noWrap w:val="0"/>
            <w:vAlign w:val="center"/>
          </w:tcPr>
          <w:p w14:paraId="46F13618">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6BC576AD">
            <w:pPr>
              <w:tabs>
                <w:tab w:val="left" w:pos="2310"/>
                <w:tab w:val="left" w:pos="4620"/>
                <w:tab w:val="left" w:pos="6720"/>
              </w:tabs>
              <w:rPr>
                <w:rFonts w:ascii="宋体" w:hAnsi="宋体"/>
              </w:rPr>
            </w:pPr>
          </w:p>
        </w:tc>
        <w:tc>
          <w:tcPr>
            <w:tcW w:w="1160" w:type="pct"/>
            <w:noWrap w:val="0"/>
            <w:vAlign w:val="center"/>
          </w:tcPr>
          <w:p w14:paraId="3406B8FD">
            <w:pPr>
              <w:tabs>
                <w:tab w:val="left" w:pos="2310"/>
                <w:tab w:val="left" w:pos="4620"/>
                <w:tab w:val="left" w:pos="6720"/>
              </w:tabs>
              <w:rPr>
                <w:rFonts w:ascii="宋体" w:hAnsi="宋体"/>
              </w:rPr>
            </w:pPr>
            <w:r>
              <w:rPr>
                <w:rFonts w:ascii="宋体" w:hAnsi="宋体"/>
              </w:rPr>
              <w:t>旋覆花</w:t>
            </w:r>
          </w:p>
        </w:tc>
        <w:tc>
          <w:tcPr>
            <w:tcW w:w="1434" w:type="pct"/>
            <w:noWrap w:val="0"/>
            <w:vAlign w:val="center"/>
          </w:tcPr>
          <w:p w14:paraId="08A57691">
            <w:pPr>
              <w:tabs>
                <w:tab w:val="left" w:pos="2310"/>
                <w:tab w:val="left" w:pos="4620"/>
                <w:tab w:val="left" w:pos="6720"/>
              </w:tabs>
              <w:rPr>
                <w:rFonts w:ascii="宋体" w:hAnsi="宋体"/>
              </w:rPr>
            </w:pPr>
            <w:r>
              <w:rPr>
                <w:rFonts w:ascii="宋体" w:hAnsi="宋体"/>
              </w:rPr>
              <w:t>生品</w:t>
            </w:r>
          </w:p>
        </w:tc>
      </w:tr>
      <w:tr w14:paraId="6DD3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0BD7150">
            <w:pPr>
              <w:tabs>
                <w:tab w:val="left" w:pos="2310"/>
                <w:tab w:val="left" w:pos="4620"/>
                <w:tab w:val="left" w:pos="6720"/>
              </w:tabs>
              <w:rPr>
                <w:rFonts w:ascii="宋体" w:hAnsi="宋体"/>
              </w:rPr>
            </w:pPr>
            <w:r>
              <w:rPr>
                <w:rFonts w:ascii="宋体" w:hAnsi="宋体"/>
              </w:rPr>
              <w:t>鸡冠花炭</w:t>
            </w:r>
          </w:p>
        </w:tc>
        <w:tc>
          <w:tcPr>
            <w:tcW w:w="1160" w:type="pct"/>
            <w:noWrap w:val="0"/>
            <w:vAlign w:val="center"/>
          </w:tcPr>
          <w:p w14:paraId="58038CD1">
            <w:pPr>
              <w:tabs>
                <w:tab w:val="left" w:pos="2310"/>
                <w:tab w:val="left" w:pos="4620"/>
                <w:tab w:val="left" w:pos="6720"/>
              </w:tabs>
              <w:rPr>
                <w:rFonts w:ascii="宋体" w:hAnsi="宋体"/>
              </w:rPr>
            </w:pPr>
            <w:r>
              <w:rPr>
                <w:rFonts w:ascii="宋体" w:hAnsi="宋体"/>
              </w:rPr>
              <w:t>鸡冠花炭</w:t>
            </w:r>
          </w:p>
        </w:tc>
        <w:tc>
          <w:tcPr>
            <w:tcW w:w="87" w:type="pct"/>
            <w:tcBorders>
              <w:top w:val="nil"/>
              <w:bottom w:val="nil"/>
            </w:tcBorders>
            <w:noWrap w:val="0"/>
            <w:vAlign w:val="center"/>
          </w:tcPr>
          <w:p w14:paraId="47E3310B">
            <w:pPr>
              <w:tabs>
                <w:tab w:val="left" w:pos="2310"/>
                <w:tab w:val="left" w:pos="4620"/>
                <w:tab w:val="left" w:pos="6720"/>
              </w:tabs>
              <w:rPr>
                <w:rFonts w:ascii="宋体" w:hAnsi="宋体"/>
              </w:rPr>
            </w:pPr>
          </w:p>
        </w:tc>
        <w:tc>
          <w:tcPr>
            <w:tcW w:w="1160" w:type="pct"/>
            <w:noWrap w:val="0"/>
            <w:vAlign w:val="center"/>
          </w:tcPr>
          <w:p w14:paraId="73A25834">
            <w:pPr>
              <w:tabs>
                <w:tab w:val="left" w:pos="2310"/>
                <w:tab w:val="left" w:pos="4620"/>
                <w:tab w:val="left" w:pos="6720"/>
              </w:tabs>
              <w:rPr>
                <w:rFonts w:ascii="宋体" w:hAnsi="宋体"/>
              </w:rPr>
            </w:pPr>
            <w:r>
              <w:rPr>
                <w:rFonts w:ascii="宋体" w:hAnsi="宋体"/>
              </w:rPr>
              <w:t>菊花</w:t>
            </w:r>
          </w:p>
        </w:tc>
        <w:tc>
          <w:tcPr>
            <w:tcW w:w="1434" w:type="pct"/>
            <w:noWrap w:val="0"/>
            <w:vAlign w:val="center"/>
          </w:tcPr>
          <w:p w14:paraId="78B07CCE">
            <w:pPr>
              <w:tabs>
                <w:tab w:val="left" w:pos="2310"/>
                <w:tab w:val="left" w:pos="4620"/>
                <w:tab w:val="left" w:pos="6720"/>
              </w:tabs>
              <w:rPr>
                <w:rFonts w:ascii="宋体" w:hAnsi="宋体"/>
              </w:rPr>
            </w:pPr>
            <w:r>
              <w:rPr>
                <w:rFonts w:ascii="宋体" w:hAnsi="宋体"/>
              </w:rPr>
              <w:t>生品</w:t>
            </w:r>
          </w:p>
        </w:tc>
      </w:tr>
      <w:tr w14:paraId="19D6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3F360834">
            <w:pPr>
              <w:tabs>
                <w:tab w:val="left" w:pos="2310"/>
                <w:tab w:val="left" w:pos="4620"/>
                <w:tab w:val="left" w:pos="6720"/>
              </w:tabs>
              <w:rPr>
                <w:rFonts w:ascii="宋体" w:hAnsi="宋体"/>
              </w:rPr>
            </w:pPr>
            <w:r>
              <w:rPr>
                <w:rFonts w:ascii="宋体" w:hAnsi="宋体"/>
              </w:rPr>
              <w:t>辛夷</w:t>
            </w:r>
          </w:p>
        </w:tc>
        <w:tc>
          <w:tcPr>
            <w:tcW w:w="1160" w:type="pct"/>
            <w:noWrap w:val="0"/>
            <w:vAlign w:val="center"/>
          </w:tcPr>
          <w:p w14:paraId="33EDBABE">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37EE9A9F">
            <w:pPr>
              <w:tabs>
                <w:tab w:val="left" w:pos="2310"/>
                <w:tab w:val="left" w:pos="4620"/>
                <w:tab w:val="left" w:pos="6720"/>
              </w:tabs>
              <w:rPr>
                <w:rFonts w:ascii="宋体" w:hAnsi="宋体"/>
              </w:rPr>
            </w:pPr>
          </w:p>
        </w:tc>
        <w:tc>
          <w:tcPr>
            <w:tcW w:w="1160" w:type="pct"/>
            <w:noWrap w:val="0"/>
            <w:vAlign w:val="center"/>
          </w:tcPr>
          <w:p w14:paraId="67AE5221">
            <w:pPr>
              <w:tabs>
                <w:tab w:val="left" w:pos="2310"/>
                <w:tab w:val="left" w:pos="4620"/>
                <w:tab w:val="left" w:pos="6720"/>
              </w:tabs>
              <w:rPr>
                <w:rFonts w:ascii="宋体" w:hAnsi="宋体"/>
              </w:rPr>
            </w:pPr>
            <w:r>
              <w:rPr>
                <w:rFonts w:ascii="宋体" w:hAnsi="宋体"/>
              </w:rPr>
              <w:t>菊花炭</w:t>
            </w:r>
          </w:p>
        </w:tc>
        <w:tc>
          <w:tcPr>
            <w:tcW w:w="1434" w:type="pct"/>
            <w:noWrap w:val="0"/>
            <w:vAlign w:val="center"/>
          </w:tcPr>
          <w:p w14:paraId="77B31E17">
            <w:pPr>
              <w:tabs>
                <w:tab w:val="left" w:pos="2310"/>
                <w:tab w:val="left" w:pos="4620"/>
                <w:tab w:val="left" w:pos="6720"/>
              </w:tabs>
              <w:rPr>
                <w:rFonts w:ascii="宋体" w:hAnsi="宋体"/>
              </w:rPr>
            </w:pPr>
            <w:r>
              <w:rPr>
                <w:rFonts w:ascii="宋体" w:hAnsi="宋体"/>
              </w:rPr>
              <w:t>菊花炭</w:t>
            </w:r>
          </w:p>
        </w:tc>
      </w:tr>
      <w:tr w14:paraId="44C0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549B424">
            <w:pPr>
              <w:tabs>
                <w:tab w:val="left" w:pos="2310"/>
                <w:tab w:val="left" w:pos="4620"/>
                <w:tab w:val="left" w:pos="6720"/>
              </w:tabs>
              <w:rPr>
                <w:rFonts w:ascii="宋体" w:hAnsi="宋体"/>
              </w:rPr>
            </w:pPr>
            <w:r>
              <w:rPr>
                <w:rFonts w:ascii="宋体" w:hAnsi="宋体"/>
              </w:rPr>
              <w:t>芫花</w:t>
            </w:r>
          </w:p>
        </w:tc>
        <w:tc>
          <w:tcPr>
            <w:tcW w:w="1160" w:type="pct"/>
            <w:noWrap w:val="0"/>
            <w:vAlign w:val="center"/>
          </w:tcPr>
          <w:p w14:paraId="0897CC6C">
            <w:pPr>
              <w:tabs>
                <w:tab w:val="left" w:pos="2310"/>
                <w:tab w:val="left" w:pos="4620"/>
                <w:tab w:val="left" w:pos="6720"/>
              </w:tabs>
              <w:rPr>
                <w:rFonts w:ascii="宋体" w:hAnsi="宋体"/>
              </w:rPr>
            </w:pPr>
            <w:r>
              <w:rPr>
                <w:rFonts w:ascii="宋体" w:hAnsi="宋体"/>
              </w:rPr>
              <w:t>醋炙芫花</w:t>
            </w:r>
          </w:p>
        </w:tc>
        <w:tc>
          <w:tcPr>
            <w:tcW w:w="87" w:type="pct"/>
            <w:tcBorders>
              <w:top w:val="nil"/>
              <w:bottom w:val="nil"/>
            </w:tcBorders>
            <w:noWrap w:val="0"/>
            <w:vAlign w:val="center"/>
          </w:tcPr>
          <w:p w14:paraId="33CA6B73">
            <w:pPr>
              <w:tabs>
                <w:tab w:val="left" w:pos="2310"/>
                <w:tab w:val="left" w:pos="4620"/>
                <w:tab w:val="left" w:pos="6720"/>
              </w:tabs>
              <w:rPr>
                <w:rFonts w:ascii="宋体" w:hAnsi="宋体"/>
              </w:rPr>
            </w:pPr>
          </w:p>
        </w:tc>
        <w:tc>
          <w:tcPr>
            <w:tcW w:w="1160" w:type="pct"/>
            <w:noWrap w:val="0"/>
            <w:vAlign w:val="center"/>
          </w:tcPr>
          <w:p w14:paraId="67ACF7A9">
            <w:pPr>
              <w:tabs>
                <w:tab w:val="left" w:pos="2310"/>
                <w:tab w:val="left" w:pos="4620"/>
                <w:tab w:val="left" w:pos="6720"/>
              </w:tabs>
              <w:rPr>
                <w:rFonts w:ascii="宋体" w:hAnsi="宋体"/>
              </w:rPr>
            </w:pPr>
            <w:r>
              <w:rPr>
                <w:rFonts w:ascii="宋体" w:hAnsi="宋体"/>
              </w:rPr>
              <w:t>葛花</w:t>
            </w:r>
          </w:p>
        </w:tc>
        <w:tc>
          <w:tcPr>
            <w:tcW w:w="1434" w:type="pct"/>
            <w:noWrap w:val="0"/>
            <w:vAlign w:val="center"/>
          </w:tcPr>
          <w:p w14:paraId="0231261B">
            <w:pPr>
              <w:tabs>
                <w:tab w:val="left" w:pos="2310"/>
                <w:tab w:val="left" w:pos="4620"/>
                <w:tab w:val="left" w:pos="6720"/>
              </w:tabs>
              <w:rPr>
                <w:rFonts w:ascii="宋体" w:hAnsi="宋体"/>
              </w:rPr>
            </w:pPr>
            <w:r>
              <w:rPr>
                <w:rFonts w:ascii="宋体" w:hAnsi="宋体"/>
              </w:rPr>
              <w:t>生品</w:t>
            </w:r>
          </w:p>
        </w:tc>
      </w:tr>
      <w:tr w14:paraId="2574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2D45CC9">
            <w:pPr>
              <w:tabs>
                <w:tab w:val="left" w:pos="2310"/>
                <w:tab w:val="left" w:pos="4620"/>
                <w:tab w:val="left" w:pos="6720"/>
              </w:tabs>
              <w:rPr>
                <w:rFonts w:ascii="宋体" w:hAnsi="宋体"/>
              </w:rPr>
            </w:pPr>
            <w:r>
              <w:rPr>
                <w:rFonts w:ascii="宋体" w:hAnsi="宋体"/>
              </w:rPr>
              <w:t>玫瑰花</w:t>
            </w:r>
          </w:p>
        </w:tc>
        <w:tc>
          <w:tcPr>
            <w:tcW w:w="1160" w:type="pct"/>
            <w:noWrap w:val="0"/>
            <w:vAlign w:val="center"/>
          </w:tcPr>
          <w:p w14:paraId="4E465CD1">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131720AD">
            <w:pPr>
              <w:tabs>
                <w:tab w:val="left" w:pos="2310"/>
                <w:tab w:val="left" w:pos="4620"/>
                <w:tab w:val="left" w:pos="6720"/>
              </w:tabs>
              <w:rPr>
                <w:rFonts w:ascii="宋体" w:hAnsi="宋体"/>
              </w:rPr>
            </w:pPr>
          </w:p>
        </w:tc>
        <w:tc>
          <w:tcPr>
            <w:tcW w:w="1160" w:type="pct"/>
            <w:noWrap w:val="0"/>
            <w:vAlign w:val="center"/>
          </w:tcPr>
          <w:p w14:paraId="05FAD527">
            <w:pPr>
              <w:tabs>
                <w:tab w:val="left" w:pos="2310"/>
                <w:tab w:val="left" w:pos="4620"/>
                <w:tab w:val="left" w:pos="6720"/>
              </w:tabs>
              <w:rPr>
                <w:rFonts w:ascii="宋体" w:hAnsi="宋体"/>
              </w:rPr>
            </w:pPr>
            <w:r>
              <w:rPr>
                <w:rFonts w:ascii="宋体" w:hAnsi="宋体"/>
              </w:rPr>
              <w:t>野菊花</w:t>
            </w:r>
          </w:p>
        </w:tc>
        <w:tc>
          <w:tcPr>
            <w:tcW w:w="1434" w:type="pct"/>
            <w:noWrap w:val="0"/>
            <w:vAlign w:val="center"/>
          </w:tcPr>
          <w:p w14:paraId="12673FFC">
            <w:pPr>
              <w:tabs>
                <w:tab w:val="left" w:pos="2310"/>
                <w:tab w:val="left" w:pos="4620"/>
                <w:tab w:val="left" w:pos="6720"/>
              </w:tabs>
              <w:rPr>
                <w:rFonts w:ascii="宋体" w:hAnsi="宋体"/>
              </w:rPr>
            </w:pPr>
            <w:r>
              <w:rPr>
                <w:rFonts w:ascii="宋体" w:hAnsi="宋体"/>
              </w:rPr>
              <w:t>生品</w:t>
            </w:r>
          </w:p>
        </w:tc>
      </w:tr>
      <w:tr w14:paraId="7002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00219235">
            <w:pPr>
              <w:tabs>
                <w:tab w:val="left" w:pos="2310"/>
                <w:tab w:val="left" w:pos="4620"/>
                <w:tab w:val="left" w:pos="6720"/>
              </w:tabs>
              <w:rPr>
                <w:rFonts w:ascii="宋体" w:hAnsi="宋体"/>
              </w:rPr>
            </w:pPr>
            <w:r>
              <w:rPr>
                <w:rFonts w:ascii="宋体" w:hAnsi="宋体"/>
              </w:rPr>
              <w:t>扁豆花</w:t>
            </w:r>
          </w:p>
        </w:tc>
        <w:tc>
          <w:tcPr>
            <w:tcW w:w="1160" w:type="pct"/>
            <w:noWrap w:val="0"/>
            <w:vAlign w:val="center"/>
          </w:tcPr>
          <w:p w14:paraId="50651793">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31317032">
            <w:pPr>
              <w:tabs>
                <w:tab w:val="left" w:pos="2310"/>
                <w:tab w:val="left" w:pos="4620"/>
                <w:tab w:val="left" w:pos="6720"/>
              </w:tabs>
              <w:rPr>
                <w:rFonts w:ascii="宋体" w:hAnsi="宋体"/>
              </w:rPr>
            </w:pPr>
          </w:p>
        </w:tc>
        <w:tc>
          <w:tcPr>
            <w:tcW w:w="1160" w:type="pct"/>
            <w:noWrap w:val="0"/>
            <w:vAlign w:val="center"/>
          </w:tcPr>
          <w:p w14:paraId="7E432062">
            <w:pPr>
              <w:tabs>
                <w:tab w:val="left" w:pos="2310"/>
                <w:tab w:val="left" w:pos="4620"/>
                <w:tab w:val="left" w:pos="6720"/>
              </w:tabs>
              <w:rPr>
                <w:rFonts w:ascii="宋体" w:hAnsi="宋体"/>
              </w:rPr>
            </w:pPr>
            <w:r>
              <w:rPr>
                <w:rFonts w:ascii="宋体" w:hAnsi="宋体"/>
              </w:rPr>
              <w:t>款冬花</w:t>
            </w:r>
          </w:p>
        </w:tc>
        <w:tc>
          <w:tcPr>
            <w:tcW w:w="1434" w:type="pct"/>
            <w:noWrap w:val="0"/>
            <w:vAlign w:val="center"/>
          </w:tcPr>
          <w:p w14:paraId="1468B6CC">
            <w:pPr>
              <w:tabs>
                <w:tab w:val="left" w:pos="2310"/>
                <w:tab w:val="left" w:pos="4620"/>
                <w:tab w:val="left" w:pos="6720"/>
              </w:tabs>
              <w:rPr>
                <w:rFonts w:ascii="宋体" w:hAnsi="宋体"/>
              </w:rPr>
            </w:pPr>
            <w:r>
              <w:rPr>
                <w:rFonts w:ascii="宋体" w:hAnsi="宋体"/>
              </w:rPr>
              <w:t>生品</w:t>
            </w:r>
          </w:p>
        </w:tc>
      </w:tr>
      <w:tr w14:paraId="4F05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8D6FDB3">
            <w:pPr>
              <w:tabs>
                <w:tab w:val="left" w:pos="2310"/>
                <w:tab w:val="left" w:pos="4620"/>
                <w:tab w:val="left" w:pos="6720"/>
              </w:tabs>
              <w:rPr>
                <w:rFonts w:ascii="宋体" w:hAnsi="宋体"/>
              </w:rPr>
            </w:pPr>
            <w:r>
              <w:rPr>
                <w:rFonts w:ascii="宋体" w:hAnsi="宋体"/>
              </w:rPr>
              <w:t>谷精草</w:t>
            </w:r>
          </w:p>
        </w:tc>
        <w:tc>
          <w:tcPr>
            <w:tcW w:w="1160" w:type="pct"/>
            <w:noWrap w:val="0"/>
            <w:vAlign w:val="center"/>
          </w:tcPr>
          <w:p w14:paraId="7CABC35F">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0F759845">
            <w:pPr>
              <w:tabs>
                <w:tab w:val="left" w:pos="2310"/>
                <w:tab w:val="left" w:pos="4620"/>
                <w:tab w:val="left" w:pos="6720"/>
              </w:tabs>
              <w:rPr>
                <w:rFonts w:ascii="宋体" w:hAnsi="宋体"/>
              </w:rPr>
            </w:pPr>
          </w:p>
        </w:tc>
        <w:tc>
          <w:tcPr>
            <w:tcW w:w="1160" w:type="pct"/>
            <w:noWrap w:val="0"/>
            <w:vAlign w:val="center"/>
          </w:tcPr>
          <w:p w14:paraId="50DF60A4">
            <w:pPr>
              <w:tabs>
                <w:tab w:val="left" w:pos="2310"/>
                <w:tab w:val="left" w:pos="4620"/>
                <w:tab w:val="left" w:pos="6720"/>
              </w:tabs>
              <w:rPr>
                <w:rFonts w:ascii="宋体" w:hAnsi="宋体"/>
              </w:rPr>
            </w:pPr>
            <w:r>
              <w:rPr>
                <w:rFonts w:ascii="宋体" w:hAnsi="宋体"/>
              </w:rPr>
              <w:t>炙款冬花</w:t>
            </w:r>
          </w:p>
        </w:tc>
        <w:tc>
          <w:tcPr>
            <w:tcW w:w="1434" w:type="pct"/>
            <w:noWrap w:val="0"/>
            <w:vAlign w:val="center"/>
          </w:tcPr>
          <w:p w14:paraId="1E6B8EAE">
            <w:pPr>
              <w:tabs>
                <w:tab w:val="left" w:pos="2310"/>
                <w:tab w:val="left" w:pos="4620"/>
                <w:tab w:val="left" w:pos="6720"/>
              </w:tabs>
              <w:rPr>
                <w:rFonts w:ascii="宋体" w:hAnsi="宋体"/>
              </w:rPr>
            </w:pPr>
            <w:r>
              <w:rPr>
                <w:rFonts w:ascii="宋体" w:hAnsi="宋体"/>
              </w:rPr>
              <w:t>蜜炙款冬花</w:t>
            </w:r>
          </w:p>
        </w:tc>
      </w:tr>
      <w:tr w14:paraId="01C6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7B59702F">
            <w:pPr>
              <w:tabs>
                <w:tab w:val="left" w:pos="2310"/>
                <w:tab w:val="left" w:pos="4620"/>
                <w:tab w:val="left" w:pos="6720"/>
              </w:tabs>
              <w:rPr>
                <w:rFonts w:ascii="宋体" w:hAnsi="宋体"/>
              </w:rPr>
            </w:pPr>
            <w:r>
              <w:rPr>
                <w:rFonts w:ascii="宋体" w:hAnsi="宋体"/>
              </w:rPr>
              <w:t>槐米</w:t>
            </w:r>
          </w:p>
        </w:tc>
        <w:tc>
          <w:tcPr>
            <w:tcW w:w="1160" w:type="pct"/>
            <w:noWrap w:val="0"/>
            <w:vAlign w:val="center"/>
          </w:tcPr>
          <w:p w14:paraId="1FDF7EA4">
            <w:pPr>
              <w:tabs>
                <w:tab w:val="left" w:pos="2310"/>
                <w:tab w:val="left" w:pos="4620"/>
                <w:tab w:val="left" w:pos="6720"/>
              </w:tabs>
              <w:rPr>
                <w:rFonts w:ascii="宋体" w:hAnsi="宋体"/>
              </w:rPr>
            </w:pPr>
            <w:r>
              <w:rPr>
                <w:rFonts w:ascii="宋体" w:hAnsi="宋体"/>
              </w:rPr>
              <w:t>炒槐米</w:t>
            </w:r>
          </w:p>
        </w:tc>
        <w:tc>
          <w:tcPr>
            <w:tcW w:w="87" w:type="pct"/>
            <w:tcBorders>
              <w:top w:val="nil"/>
              <w:bottom w:val="nil"/>
            </w:tcBorders>
            <w:noWrap w:val="0"/>
            <w:vAlign w:val="center"/>
          </w:tcPr>
          <w:p w14:paraId="74630074">
            <w:pPr>
              <w:tabs>
                <w:tab w:val="left" w:pos="2310"/>
                <w:tab w:val="left" w:pos="4620"/>
                <w:tab w:val="left" w:pos="6720"/>
              </w:tabs>
              <w:rPr>
                <w:rFonts w:ascii="宋体" w:hAnsi="宋体"/>
              </w:rPr>
            </w:pPr>
          </w:p>
        </w:tc>
        <w:tc>
          <w:tcPr>
            <w:tcW w:w="1160" w:type="pct"/>
            <w:noWrap w:val="0"/>
            <w:vAlign w:val="center"/>
          </w:tcPr>
          <w:p w14:paraId="78BF09DC">
            <w:pPr>
              <w:tabs>
                <w:tab w:val="left" w:pos="2310"/>
                <w:tab w:val="left" w:pos="4620"/>
                <w:tab w:val="left" w:pos="6720"/>
              </w:tabs>
              <w:rPr>
                <w:rFonts w:ascii="宋体" w:hAnsi="宋体"/>
              </w:rPr>
            </w:pPr>
            <w:r>
              <w:rPr>
                <w:rFonts w:ascii="宋体" w:hAnsi="宋体"/>
              </w:rPr>
              <w:t>金银花</w:t>
            </w:r>
          </w:p>
        </w:tc>
        <w:tc>
          <w:tcPr>
            <w:tcW w:w="1434" w:type="pct"/>
            <w:noWrap w:val="0"/>
            <w:vAlign w:val="center"/>
          </w:tcPr>
          <w:p w14:paraId="0860394D">
            <w:pPr>
              <w:tabs>
                <w:tab w:val="left" w:pos="2310"/>
                <w:tab w:val="left" w:pos="4620"/>
                <w:tab w:val="left" w:pos="6720"/>
              </w:tabs>
              <w:rPr>
                <w:rFonts w:ascii="宋体" w:hAnsi="宋体"/>
              </w:rPr>
            </w:pPr>
            <w:r>
              <w:rPr>
                <w:rFonts w:ascii="宋体" w:hAnsi="宋体"/>
              </w:rPr>
              <w:t>生品</w:t>
            </w:r>
          </w:p>
        </w:tc>
      </w:tr>
      <w:tr w14:paraId="55AD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2FE8CD8A">
            <w:pPr>
              <w:tabs>
                <w:tab w:val="left" w:pos="2310"/>
                <w:tab w:val="left" w:pos="4620"/>
                <w:tab w:val="left" w:pos="6720"/>
              </w:tabs>
              <w:rPr>
                <w:rFonts w:ascii="宋体" w:hAnsi="宋体"/>
              </w:rPr>
            </w:pPr>
            <w:r>
              <w:rPr>
                <w:rFonts w:ascii="宋体" w:hAnsi="宋体"/>
              </w:rPr>
              <w:t>生槐米</w:t>
            </w:r>
          </w:p>
        </w:tc>
        <w:tc>
          <w:tcPr>
            <w:tcW w:w="1160" w:type="pct"/>
            <w:noWrap w:val="0"/>
            <w:vAlign w:val="center"/>
          </w:tcPr>
          <w:p w14:paraId="09662414">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74F03217">
            <w:pPr>
              <w:tabs>
                <w:tab w:val="left" w:pos="2310"/>
                <w:tab w:val="left" w:pos="4620"/>
                <w:tab w:val="left" w:pos="6720"/>
              </w:tabs>
              <w:rPr>
                <w:rFonts w:ascii="宋体" w:hAnsi="宋体"/>
              </w:rPr>
            </w:pPr>
          </w:p>
        </w:tc>
        <w:tc>
          <w:tcPr>
            <w:tcW w:w="1160" w:type="pct"/>
            <w:noWrap w:val="0"/>
            <w:vAlign w:val="center"/>
          </w:tcPr>
          <w:p w14:paraId="402FF435">
            <w:pPr>
              <w:tabs>
                <w:tab w:val="left" w:pos="2310"/>
                <w:tab w:val="left" w:pos="4620"/>
                <w:tab w:val="left" w:pos="6720"/>
              </w:tabs>
              <w:rPr>
                <w:rFonts w:ascii="宋体" w:hAnsi="宋体"/>
              </w:rPr>
            </w:pPr>
            <w:r>
              <w:rPr>
                <w:rFonts w:ascii="宋体" w:hAnsi="宋体"/>
              </w:rPr>
              <w:t>金银花炭</w:t>
            </w:r>
          </w:p>
        </w:tc>
        <w:tc>
          <w:tcPr>
            <w:tcW w:w="1434" w:type="pct"/>
            <w:noWrap w:val="0"/>
            <w:vAlign w:val="center"/>
          </w:tcPr>
          <w:p w14:paraId="679ABF1A">
            <w:pPr>
              <w:tabs>
                <w:tab w:val="left" w:pos="2310"/>
                <w:tab w:val="left" w:pos="4620"/>
                <w:tab w:val="left" w:pos="6720"/>
              </w:tabs>
              <w:rPr>
                <w:rFonts w:ascii="宋体" w:hAnsi="宋体"/>
              </w:rPr>
            </w:pPr>
            <w:r>
              <w:rPr>
                <w:rFonts w:ascii="宋体" w:hAnsi="宋体"/>
              </w:rPr>
              <w:t>金银花炭</w:t>
            </w:r>
          </w:p>
        </w:tc>
      </w:tr>
      <w:tr w14:paraId="285E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293F4604">
            <w:pPr>
              <w:tabs>
                <w:tab w:val="left" w:pos="2310"/>
                <w:tab w:val="left" w:pos="4620"/>
                <w:tab w:val="left" w:pos="6720"/>
              </w:tabs>
              <w:rPr>
                <w:rFonts w:ascii="宋体" w:hAnsi="宋体"/>
              </w:rPr>
            </w:pPr>
            <w:r>
              <w:rPr>
                <w:rFonts w:ascii="宋体" w:hAnsi="宋体"/>
              </w:rPr>
              <w:t>槐花</w:t>
            </w:r>
          </w:p>
        </w:tc>
        <w:tc>
          <w:tcPr>
            <w:tcW w:w="1160" w:type="pct"/>
            <w:noWrap w:val="0"/>
            <w:vAlign w:val="center"/>
          </w:tcPr>
          <w:p w14:paraId="78160E2A">
            <w:pPr>
              <w:tabs>
                <w:tab w:val="left" w:pos="2310"/>
                <w:tab w:val="left" w:pos="4620"/>
                <w:tab w:val="left" w:pos="6720"/>
              </w:tabs>
              <w:rPr>
                <w:rFonts w:ascii="宋体" w:hAnsi="宋体"/>
              </w:rPr>
            </w:pPr>
            <w:r>
              <w:rPr>
                <w:rFonts w:ascii="宋体" w:hAnsi="宋体"/>
              </w:rPr>
              <w:t>炒槐花</w:t>
            </w:r>
          </w:p>
        </w:tc>
        <w:tc>
          <w:tcPr>
            <w:tcW w:w="87" w:type="pct"/>
            <w:tcBorders>
              <w:top w:val="nil"/>
              <w:bottom w:val="nil"/>
            </w:tcBorders>
            <w:noWrap w:val="0"/>
            <w:vAlign w:val="center"/>
          </w:tcPr>
          <w:p w14:paraId="5661B0DA">
            <w:pPr>
              <w:tabs>
                <w:tab w:val="left" w:pos="2310"/>
                <w:tab w:val="left" w:pos="4620"/>
                <w:tab w:val="left" w:pos="6720"/>
              </w:tabs>
              <w:rPr>
                <w:rFonts w:ascii="宋体" w:hAnsi="宋体"/>
              </w:rPr>
            </w:pPr>
          </w:p>
        </w:tc>
        <w:tc>
          <w:tcPr>
            <w:tcW w:w="1160" w:type="pct"/>
            <w:noWrap w:val="0"/>
            <w:vAlign w:val="center"/>
          </w:tcPr>
          <w:p w14:paraId="19DCFCA1">
            <w:pPr>
              <w:tabs>
                <w:tab w:val="left" w:pos="2310"/>
                <w:tab w:val="left" w:pos="4620"/>
                <w:tab w:val="left" w:pos="6720"/>
              </w:tabs>
              <w:rPr>
                <w:rFonts w:ascii="宋体" w:hAnsi="宋体"/>
              </w:rPr>
            </w:pPr>
            <w:r>
              <w:rPr>
                <w:rFonts w:ascii="宋体" w:hAnsi="宋体"/>
              </w:rPr>
              <w:t>金莲花</w:t>
            </w:r>
          </w:p>
        </w:tc>
        <w:tc>
          <w:tcPr>
            <w:tcW w:w="1434" w:type="pct"/>
            <w:noWrap w:val="0"/>
            <w:vAlign w:val="center"/>
          </w:tcPr>
          <w:p w14:paraId="78F318D9">
            <w:pPr>
              <w:tabs>
                <w:tab w:val="left" w:pos="2310"/>
                <w:tab w:val="left" w:pos="4620"/>
                <w:tab w:val="left" w:pos="6720"/>
              </w:tabs>
              <w:rPr>
                <w:rFonts w:ascii="宋体" w:hAnsi="宋体"/>
              </w:rPr>
            </w:pPr>
            <w:r>
              <w:rPr>
                <w:rFonts w:ascii="宋体" w:hAnsi="宋体"/>
              </w:rPr>
              <w:t>生品</w:t>
            </w:r>
          </w:p>
        </w:tc>
      </w:tr>
      <w:tr w14:paraId="3550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6AF1B91E">
            <w:pPr>
              <w:tabs>
                <w:tab w:val="left" w:pos="2310"/>
                <w:tab w:val="left" w:pos="4620"/>
                <w:tab w:val="left" w:pos="6720"/>
              </w:tabs>
              <w:rPr>
                <w:rFonts w:ascii="宋体" w:hAnsi="宋体"/>
              </w:rPr>
            </w:pPr>
            <w:r>
              <w:rPr>
                <w:rFonts w:ascii="宋体" w:hAnsi="宋体"/>
              </w:rPr>
              <w:t>槐花炭</w:t>
            </w:r>
          </w:p>
        </w:tc>
        <w:tc>
          <w:tcPr>
            <w:tcW w:w="1160" w:type="pct"/>
            <w:noWrap w:val="0"/>
            <w:vAlign w:val="center"/>
          </w:tcPr>
          <w:p w14:paraId="72CB918E">
            <w:pPr>
              <w:tabs>
                <w:tab w:val="left" w:pos="2310"/>
                <w:tab w:val="left" w:pos="4620"/>
                <w:tab w:val="left" w:pos="6720"/>
              </w:tabs>
              <w:rPr>
                <w:rFonts w:ascii="宋体" w:hAnsi="宋体"/>
              </w:rPr>
            </w:pPr>
            <w:r>
              <w:rPr>
                <w:rFonts w:ascii="宋体" w:hAnsi="宋体"/>
              </w:rPr>
              <w:t>槐花炭</w:t>
            </w:r>
          </w:p>
        </w:tc>
        <w:tc>
          <w:tcPr>
            <w:tcW w:w="87" w:type="pct"/>
            <w:tcBorders>
              <w:top w:val="nil"/>
              <w:bottom w:val="nil"/>
            </w:tcBorders>
            <w:noWrap w:val="0"/>
            <w:vAlign w:val="center"/>
          </w:tcPr>
          <w:p w14:paraId="0A4DD822">
            <w:pPr>
              <w:tabs>
                <w:tab w:val="left" w:pos="2310"/>
                <w:tab w:val="left" w:pos="4620"/>
                <w:tab w:val="left" w:pos="6720"/>
              </w:tabs>
              <w:rPr>
                <w:rFonts w:ascii="宋体" w:hAnsi="宋体"/>
              </w:rPr>
            </w:pPr>
          </w:p>
        </w:tc>
        <w:tc>
          <w:tcPr>
            <w:tcW w:w="1160" w:type="pct"/>
            <w:noWrap w:val="0"/>
            <w:vAlign w:val="center"/>
          </w:tcPr>
          <w:p w14:paraId="2781C53A">
            <w:pPr>
              <w:tabs>
                <w:tab w:val="left" w:pos="2310"/>
                <w:tab w:val="left" w:pos="4620"/>
                <w:tab w:val="left" w:pos="6720"/>
              </w:tabs>
              <w:rPr>
                <w:rFonts w:ascii="宋体" w:hAnsi="宋体"/>
              </w:rPr>
            </w:pPr>
            <w:r>
              <w:rPr>
                <w:rFonts w:ascii="宋体" w:hAnsi="宋体"/>
              </w:rPr>
              <w:t>生蒲黄</w:t>
            </w:r>
          </w:p>
        </w:tc>
        <w:tc>
          <w:tcPr>
            <w:tcW w:w="1434" w:type="pct"/>
            <w:noWrap w:val="0"/>
            <w:vAlign w:val="center"/>
          </w:tcPr>
          <w:p w14:paraId="5D44C9D9">
            <w:pPr>
              <w:tabs>
                <w:tab w:val="left" w:pos="2310"/>
                <w:tab w:val="left" w:pos="4620"/>
                <w:tab w:val="left" w:pos="6720"/>
              </w:tabs>
              <w:rPr>
                <w:rFonts w:ascii="宋体" w:hAnsi="宋体"/>
              </w:rPr>
            </w:pPr>
            <w:r>
              <w:rPr>
                <w:rFonts w:ascii="宋体" w:hAnsi="宋体"/>
              </w:rPr>
              <w:t>生品</w:t>
            </w:r>
          </w:p>
        </w:tc>
      </w:tr>
      <w:tr w14:paraId="770D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50C2D412">
            <w:pPr>
              <w:tabs>
                <w:tab w:val="left" w:pos="2310"/>
                <w:tab w:val="left" w:pos="4620"/>
                <w:tab w:val="left" w:pos="6720"/>
              </w:tabs>
              <w:rPr>
                <w:rFonts w:ascii="宋体" w:hAnsi="宋体"/>
              </w:rPr>
            </w:pPr>
            <w:r>
              <w:rPr>
                <w:rFonts w:ascii="宋体" w:hAnsi="宋体"/>
              </w:rPr>
              <w:t>生槐花</w:t>
            </w:r>
          </w:p>
        </w:tc>
        <w:tc>
          <w:tcPr>
            <w:tcW w:w="1160" w:type="pct"/>
            <w:noWrap w:val="0"/>
            <w:vAlign w:val="center"/>
          </w:tcPr>
          <w:p w14:paraId="0D0506C6">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076641CD">
            <w:pPr>
              <w:tabs>
                <w:tab w:val="left" w:pos="2310"/>
                <w:tab w:val="left" w:pos="4620"/>
                <w:tab w:val="left" w:pos="6720"/>
              </w:tabs>
              <w:rPr>
                <w:rFonts w:ascii="宋体" w:hAnsi="宋体"/>
              </w:rPr>
            </w:pPr>
          </w:p>
        </w:tc>
        <w:tc>
          <w:tcPr>
            <w:tcW w:w="1160" w:type="pct"/>
            <w:noWrap w:val="0"/>
            <w:vAlign w:val="center"/>
          </w:tcPr>
          <w:p w14:paraId="3C3A0E0D">
            <w:pPr>
              <w:tabs>
                <w:tab w:val="left" w:pos="2310"/>
                <w:tab w:val="left" w:pos="4620"/>
                <w:tab w:val="left" w:pos="6720"/>
              </w:tabs>
              <w:rPr>
                <w:rFonts w:ascii="宋体" w:hAnsi="宋体"/>
              </w:rPr>
            </w:pPr>
            <w:r>
              <w:rPr>
                <w:rFonts w:ascii="宋体" w:hAnsi="宋体"/>
              </w:rPr>
              <w:t>炒蒲黄</w:t>
            </w:r>
          </w:p>
        </w:tc>
        <w:tc>
          <w:tcPr>
            <w:tcW w:w="1434" w:type="pct"/>
            <w:noWrap w:val="0"/>
            <w:vAlign w:val="center"/>
          </w:tcPr>
          <w:p w14:paraId="469EA60E">
            <w:pPr>
              <w:tabs>
                <w:tab w:val="left" w:pos="2310"/>
                <w:tab w:val="left" w:pos="4620"/>
                <w:tab w:val="left" w:pos="6720"/>
              </w:tabs>
              <w:rPr>
                <w:rFonts w:ascii="宋体" w:hAnsi="宋体"/>
              </w:rPr>
            </w:pPr>
            <w:r>
              <w:rPr>
                <w:rFonts w:ascii="宋体" w:hAnsi="宋体"/>
              </w:rPr>
              <w:t>炒蒲黄</w:t>
            </w:r>
          </w:p>
        </w:tc>
      </w:tr>
      <w:tr w14:paraId="364C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7A2E9818">
            <w:pPr>
              <w:tabs>
                <w:tab w:val="left" w:pos="2310"/>
                <w:tab w:val="left" w:pos="4620"/>
                <w:tab w:val="left" w:pos="6720"/>
              </w:tabs>
              <w:rPr>
                <w:rFonts w:ascii="宋体" w:hAnsi="宋体"/>
              </w:rPr>
            </w:pPr>
            <w:r>
              <w:rPr>
                <w:rFonts w:ascii="宋体" w:hAnsi="宋体"/>
              </w:rPr>
              <w:t>玉米须</w:t>
            </w:r>
          </w:p>
        </w:tc>
        <w:tc>
          <w:tcPr>
            <w:tcW w:w="1160" w:type="pct"/>
            <w:noWrap w:val="0"/>
            <w:vAlign w:val="center"/>
          </w:tcPr>
          <w:p w14:paraId="3D3B3061">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18A066CA">
            <w:pPr>
              <w:tabs>
                <w:tab w:val="left" w:pos="2310"/>
                <w:tab w:val="left" w:pos="4620"/>
                <w:tab w:val="left" w:pos="6720"/>
              </w:tabs>
              <w:rPr>
                <w:rFonts w:ascii="宋体" w:hAnsi="宋体"/>
              </w:rPr>
            </w:pPr>
          </w:p>
        </w:tc>
        <w:tc>
          <w:tcPr>
            <w:tcW w:w="1160" w:type="pct"/>
            <w:noWrap w:val="0"/>
            <w:vAlign w:val="center"/>
          </w:tcPr>
          <w:p w14:paraId="29D677E3">
            <w:pPr>
              <w:tabs>
                <w:tab w:val="left" w:pos="2310"/>
                <w:tab w:val="left" w:pos="4620"/>
                <w:tab w:val="left" w:pos="6720"/>
              </w:tabs>
              <w:rPr>
                <w:rFonts w:ascii="宋体" w:hAnsi="宋体"/>
              </w:rPr>
            </w:pPr>
            <w:r>
              <w:rPr>
                <w:rFonts w:ascii="宋体" w:hAnsi="宋体"/>
              </w:rPr>
              <w:t>蒲黄</w:t>
            </w:r>
          </w:p>
        </w:tc>
        <w:tc>
          <w:tcPr>
            <w:tcW w:w="1434" w:type="pct"/>
            <w:noWrap w:val="0"/>
            <w:vAlign w:val="center"/>
          </w:tcPr>
          <w:p w14:paraId="5C15C45C">
            <w:pPr>
              <w:tabs>
                <w:tab w:val="left" w:pos="2310"/>
                <w:tab w:val="left" w:pos="4620"/>
                <w:tab w:val="left" w:pos="6720"/>
              </w:tabs>
              <w:rPr>
                <w:rFonts w:ascii="宋体" w:hAnsi="宋体"/>
              </w:rPr>
            </w:pPr>
            <w:r>
              <w:rPr>
                <w:rFonts w:ascii="宋体" w:hAnsi="宋体"/>
              </w:rPr>
              <w:t>蒲黄炭</w:t>
            </w:r>
          </w:p>
        </w:tc>
      </w:tr>
      <w:tr w14:paraId="4CDF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AFFEA96">
            <w:pPr>
              <w:tabs>
                <w:tab w:val="left" w:pos="2310"/>
                <w:tab w:val="left" w:pos="4620"/>
                <w:tab w:val="left" w:pos="6720"/>
              </w:tabs>
              <w:rPr>
                <w:rFonts w:ascii="宋体" w:hAnsi="宋体"/>
              </w:rPr>
            </w:pPr>
            <w:r>
              <w:rPr>
                <w:rFonts w:ascii="宋体" w:hAnsi="宋体"/>
              </w:rPr>
              <w:t>合欢花</w:t>
            </w:r>
          </w:p>
        </w:tc>
        <w:tc>
          <w:tcPr>
            <w:tcW w:w="1160" w:type="pct"/>
            <w:noWrap w:val="0"/>
            <w:vAlign w:val="center"/>
          </w:tcPr>
          <w:p w14:paraId="00BDB528">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0EAC5938">
            <w:pPr>
              <w:tabs>
                <w:tab w:val="left" w:pos="2310"/>
                <w:tab w:val="left" w:pos="4620"/>
                <w:tab w:val="left" w:pos="6720"/>
              </w:tabs>
              <w:rPr>
                <w:rFonts w:ascii="宋体" w:hAnsi="宋体"/>
              </w:rPr>
            </w:pPr>
          </w:p>
        </w:tc>
        <w:tc>
          <w:tcPr>
            <w:tcW w:w="1160" w:type="pct"/>
            <w:noWrap w:val="0"/>
            <w:vAlign w:val="center"/>
          </w:tcPr>
          <w:p w14:paraId="2FF69C5F">
            <w:pPr>
              <w:tabs>
                <w:tab w:val="left" w:pos="2310"/>
                <w:tab w:val="left" w:pos="4620"/>
                <w:tab w:val="left" w:pos="6720"/>
              </w:tabs>
              <w:rPr>
                <w:rFonts w:ascii="宋体" w:hAnsi="宋体"/>
              </w:rPr>
            </w:pPr>
            <w:r>
              <w:rPr>
                <w:rFonts w:ascii="宋体" w:hAnsi="宋体"/>
              </w:rPr>
              <w:t>松花粉</w:t>
            </w:r>
          </w:p>
        </w:tc>
        <w:tc>
          <w:tcPr>
            <w:tcW w:w="1434" w:type="pct"/>
            <w:noWrap w:val="0"/>
            <w:vAlign w:val="center"/>
          </w:tcPr>
          <w:p w14:paraId="3F42F5CC">
            <w:pPr>
              <w:tabs>
                <w:tab w:val="left" w:pos="2310"/>
                <w:tab w:val="left" w:pos="4620"/>
                <w:tab w:val="left" w:pos="6720"/>
              </w:tabs>
              <w:rPr>
                <w:rFonts w:ascii="宋体" w:hAnsi="宋体"/>
              </w:rPr>
            </w:pPr>
            <w:r>
              <w:rPr>
                <w:rFonts w:ascii="宋体" w:hAnsi="宋体"/>
              </w:rPr>
              <w:t>生品</w:t>
            </w:r>
          </w:p>
        </w:tc>
      </w:tr>
      <w:tr w14:paraId="503E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60" w:type="pct"/>
            <w:noWrap w:val="0"/>
            <w:vAlign w:val="center"/>
          </w:tcPr>
          <w:p w14:paraId="423D5F10">
            <w:pPr>
              <w:tabs>
                <w:tab w:val="left" w:pos="2310"/>
                <w:tab w:val="left" w:pos="4620"/>
                <w:tab w:val="left" w:pos="6720"/>
              </w:tabs>
              <w:rPr>
                <w:rFonts w:ascii="宋体" w:hAnsi="宋体"/>
              </w:rPr>
            </w:pPr>
            <w:r>
              <w:rPr>
                <w:rFonts w:ascii="宋体" w:hAnsi="宋体"/>
              </w:rPr>
              <w:t>夏枯草</w:t>
            </w:r>
          </w:p>
        </w:tc>
        <w:tc>
          <w:tcPr>
            <w:tcW w:w="1160" w:type="pct"/>
            <w:noWrap w:val="0"/>
            <w:vAlign w:val="center"/>
          </w:tcPr>
          <w:p w14:paraId="4FFDAD79">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6D95068D">
            <w:pPr>
              <w:tabs>
                <w:tab w:val="left" w:pos="2310"/>
                <w:tab w:val="left" w:pos="4620"/>
                <w:tab w:val="left" w:pos="6720"/>
              </w:tabs>
              <w:rPr>
                <w:rFonts w:ascii="宋体" w:hAnsi="宋体"/>
              </w:rPr>
            </w:pPr>
          </w:p>
        </w:tc>
        <w:tc>
          <w:tcPr>
            <w:tcW w:w="1160" w:type="pct"/>
            <w:noWrap w:val="0"/>
            <w:vAlign w:val="center"/>
          </w:tcPr>
          <w:p w14:paraId="2710B0F2">
            <w:pPr>
              <w:tabs>
                <w:tab w:val="left" w:pos="2310"/>
                <w:tab w:val="left" w:pos="4620"/>
                <w:tab w:val="left" w:pos="6720"/>
              </w:tabs>
              <w:rPr>
                <w:rFonts w:ascii="宋体" w:hAnsi="宋体"/>
              </w:rPr>
            </w:pPr>
          </w:p>
        </w:tc>
        <w:tc>
          <w:tcPr>
            <w:tcW w:w="1434" w:type="pct"/>
            <w:noWrap w:val="0"/>
            <w:vAlign w:val="center"/>
          </w:tcPr>
          <w:p w14:paraId="3735AA77">
            <w:pPr>
              <w:tabs>
                <w:tab w:val="left" w:pos="2310"/>
                <w:tab w:val="left" w:pos="4620"/>
                <w:tab w:val="left" w:pos="6720"/>
              </w:tabs>
              <w:rPr>
                <w:rFonts w:ascii="宋体" w:hAnsi="宋体"/>
              </w:rPr>
            </w:pPr>
          </w:p>
        </w:tc>
      </w:tr>
    </w:tbl>
    <w:p w14:paraId="2B136B00">
      <w:pPr>
        <w:tabs>
          <w:tab w:val="left" w:pos="2310"/>
          <w:tab w:val="left" w:pos="4620"/>
          <w:tab w:val="left" w:pos="6720"/>
        </w:tabs>
        <w:ind w:firstLine="480" w:firstLineChars="200"/>
        <w:rPr>
          <w:rFonts w:ascii="宋体" w:hAnsi="宋体"/>
          <w:sz w:val="24"/>
          <w:szCs w:val="24"/>
        </w:rPr>
      </w:pPr>
    </w:p>
    <w:p w14:paraId="346EC556">
      <w:pPr>
        <w:ind w:firstLine="420" w:firstLineChars="200"/>
        <w:rPr>
          <w:rFonts w:hint="eastAsia"/>
          <w:color w:val="000000"/>
        </w:rPr>
      </w:pPr>
      <w:r>
        <w:rPr>
          <w:rFonts w:hint="eastAsia"/>
          <w:color w:val="000000"/>
        </w:rPr>
        <w:t>六、</w:t>
      </w:r>
      <w:r>
        <w:rPr>
          <w:color w:val="000000"/>
        </w:rPr>
        <w:t>皮类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328"/>
        <w:gridCol w:w="1642"/>
        <w:gridCol w:w="100"/>
        <w:gridCol w:w="1328"/>
        <w:gridCol w:w="1328"/>
      </w:tblGrid>
      <w:tr w14:paraId="3344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blHeader/>
        </w:trPr>
        <w:tc>
          <w:tcPr>
            <w:tcW w:w="1160" w:type="pct"/>
            <w:noWrap w:val="0"/>
            <w:vAlign w:val="center"/>
          </w:tcPr>
          <w:p w14:paraId="02B6FA51">
            <w:pPr>
              <w:tabs>
                <w:tab w:val="left" w:pos="2310"/>
                <w:tab w:val="left" w:pos="4620"/>
                <w:tab w:val="left" w:pos="6720"/>
              </w:tabs>
              <w:jc w:val="center"/>
              <w:rPr>
                <w:rFonts w:hint="eastAsia" w:ascii="宋体" w:hAnsi="宋体"/>
              </w:rPr>
            </w:pPr>
            <w:r>
              <w:rPr>
                <w:rFonts w:hint="eastAsia" w:ascii="宋体" w:hAnsi="宋体"/>
              </w:rPr>
              <w:t>处方名称</w:t>
            </w:r>
          </w:p>
        </w:tc>
        <w:tc>
          <w:tcPr>
            <w:tcW w:w="1434" w:type="pct"/>
            <w:noWrap w:val="0"/>
            <w:vAlign w:val="center"/>
          </w:tcPr>
          <w:p w14:paraId="6E33F333">
            <w:pPr>
              <w:tabs>
                <w:tab w:val="left" w:pos="2310"/>
                <w:tab w:val="left" w:pos="4620"/>
                <w:tab w:val="left" w:pos="6720"/>
              </w:tabs>
              <w:jc w:val="center"/>
              <w:rPr>
                <w:rFonts w:hint="eastAsia" w:ascii="宋体" w:hAnsi="宋体"/>
              </w:rPr>
            </w:pPr>
            <w:r>
              <w:rPr>
                <w:rFonts w:hint="eastAsia" w:ascii="宋体" w:hAnsi="宋体"/>
              </w:rPr>
              <w:t>处方药味应付</w:t>
            </w:r>
          </w:p>
        </w:tc>
        <w:tc>
          <w:tcPr>
            <w:tcW w:w="87" w:type="pct"/>
            <w:tcBorders>
              <w:top w:val="nil"/>
              <w:bottom w:val="nil"/>
            </w:tcBorders>
            <w:noWrap w:val="0"/>
            <w:vAlign w:val="center"/>
          </w:tcPr>
          <w:p w14:paraId="3F5C571B">
            <w:pPr>
              <w:tabs>
                <w:tab w:val="left" w:pos="2310"/>
                <w:tab w:val="left" w:pos="4620"/>
                <w:tab w:val="left" w:pos="6720"/>
              </w:tabs>
              <w:jc w:val="center"/>
              <w:rPr>
                <w:rFonts w:hint="eastAsia" w:ascii="宋体" w:hAnsi="宋体"/>
              </w:rPr>
            </w:pPr>
          </w:p>
        </w:tc>
        <w:tc>
          <w:tcPr>
            <w:tcW w:w="1160" w:type="pct"/>
            <w:noWrap w:val="0"/>
            <w:vAlign w:val="center"/>
          </w:tcPr>
          <w:p w14:paraId="7FE5C19C">
            <w:pPr>
              <w:tabs>
                <w:tab w:val="left" w:pos="2310"/>
                <w:tab w:val="left" w:pos="4620"/>
                <w:tab w:val="left" w:pos="6720"/>
              </w:tabs>
              <w:jc w:val="center"/>
              <w:rPr>
                <w:rFonts w:hint="eastAsia" w:ascii="宋体" w:hAnsi="宋体"/>
              </w:rPr>
            </w:pPr>
            <w:r>
              <w:rPr>
                <w:rFonts w:hint="eastAsia" w:ascii="宋体" w:hAnsi="宋体"/>
              </w:rPr>
              <w:t>处方名称</w:t>
            </w:r>
          </w:p>
        </w:tc>
        <w:tc>
          <w:tcPr>
            <w:tcW w:w="1159" w:type="pct"/>
            <w:noWrap w:val="0"/>
            <w:vAlign w:val="center"/>
          </w:tcPr>
          <w:p w14:paraId="7EBB2516">
            <w:pPr>
              <w:tabs>
                <w:tab w:val="left" w:pos="2310"/>
                <w:tab w:val="left" w:pos="4620"/>
                <w:tab w:val="left" w:pos="6720"/>
              </w:tabs>
              <w:jc w:val="center"/>
              <w:rPr>
                <w:rFonts w:hint="eastAsia" w:ascii="宋体" w:hAnsi="宋体"/>
              </w:rPr>
            </w:pPr>
            <w:r>
              <w:rPr>
                <w:rFonts w:hint="eastAsia" w:ascii="宋体" w:hAnsi="宋体"/>
              </w:rPr>
              <w:t>处方药味应付</w:t>
            </w:r>
          </w:p>
        </w:tc>
      </w:tr>
      <w:tr w14:paraId="5332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23770681">
            <w:pPr>
              <w:tabs>
                <w:tab w:val="left" w:pos="2310"/>
                <w:tab w:val="left" w:pos="4620"/>
                <w:tab w:val="left" w:pos="6720"/>
              </w:tabs>
              <w:rPr>
                <w:rFonts w:ascii="宋体" w:hAnsi="宋体"/>
              </w:rPr>
            </w:pPr>
            <w:r>
              <w:rPr>
                <w:rFonts w:ascii="宋体" w:hAnsi="宋体"/>
              </w:rPr>
              <w:t>土荆皮</w:t>
            </w:r>
          </w:p>
        </w:tc>
        <w:tc>
          <w:tcPr>
            <w:tcW w:w="1434" w:type="pct"/>
            <w:noWrap w:val="0"/>
            <w:vAlign w:val="center"/>
          </w:tcPr>
          <w:p w14:paraId="242D36AA">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129B97D2">
            <w:pPr>
              <w:tabs>
                <w:tab w:val="left" w:pos="2310"/>
                <w:tab w:val="left" w:pos="4620"/>
                <w:tab w:val="left" w:pos="6720"/>
              </w:tabs>
              <w:rPr>
                <w:rFonts w:ascii="宋体" w:hAnsi="宋体"/>
              </w:rPr>
            </w:pPr>
          </w:p>
        </w:tc>
        <w:tc>
          <w:tcPr>
            <w:tcW w:w="1160" w:type="pct"/>
            <w:noWrap w:val="0"/>
            <w:vAlign w:val="center"/>
          </w:tcPr>
          <w:p w14:paraId="0A845633">
            <w:pPr>
              <w:tabs>
                <w:tab w:val="left" w:pos="2310"/>
                <w:tab w:val="left" w:pos="4620"/>
                <w:tab w:val="left" w:pos="6720"/>
              </w:tabs>
              <w:rPr>
                <w:rFonts w:ascii="宋体" w:hAnsi="宋体"/>
              </w:rPr>
            </w:pPr>
            <w:r>
              <w:rPr>
                <w:rFonts w:ascii="宋体" w:hAnsi="宋体"/>
              </w:rPr>
              <w:t>黄柏</w:t>
            </w:r>
          </w:p>
        </w:tc>
        <w:tc>
          <w:tcPr>
            <w:tcW w:w="1159" w:type="pct"/>
            <w:noWrap w:val="0"/>
            <w:vAlign w:val="center"/>
          </w:tcPr>
          <w:p w14:paraId="661269F7">
            <w:pPr>
              <w:tabs>
                <w:tab w:val="left" w:pos="2310"/>
                <w:tab w:val="left" w:pos="4620"/>
                <w:tab w:val="left" w:pos="6720"/>
              </w:tabs>
              <w:rPr>
                <w:rFonts w:ascii="宋体" w:hAnsi="宋体"/>
              </w:rPr>
            </w:pPr>
            <w:r>
              <w:rPr>
                <w:rFonts w:ascii="宋体" w:hAnsi="宋体"/>
              </w:rPr>
              <w:t>生品</w:t>
            </w:r>
          </w:p>
        </w:tc>
      </w:tr>
      <w:tr w14:paraId="1BD1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16BCEECD">
            <w:pPr>
              <w:tabs>
                <w:tab w:val="left" w:pos="2310"/>
                <w:tab w:val="left" w:pos="4620"/>
                <w:tab w:val="left" w:pos="6720"/>
              </w:tabs>
              <w:rPr>
                <w:rFonts w:ascii="宋体" w:hAnsi="宋体"/>
              </w:rPr>
            </w:pPr>
            <w:r>
              <w:rPr>
                <w:rFonts w:ascii="宋体" w:hAnsi="宋体"/>
              </w:rPr>
              <w:t>木槿皮</w:t>
            </w:r>
          </w:p>
        </w:tc>
        <w:tc>
          <w:tcPr>
            <w:tcW w:w="1434" w:type="pct"/>
            <w:noWrap w:val="0"/>
            <w:vAlign w:val="center"/>
          </w:tcPr>
          <w:p w14:paraId="55756A4E">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2B9EA0F8">
            <w:pPr>
              <w:tabs>
                <w:tab w:val="left" w:pos="2310"/>
                <w:tab w:val="left" w:pos="4620"/>
                <w:tab w:val="left" w:pos="6720"/>
              </w:tabs>
              <w:rPr>
                <w:rFonts w:ascii="宋体" w:hAnsi="宋体"/>
              </w:rPr>
            </w:pPr>
          </w:p>
        </w:tc>
        <w:tc>
          <w:tcPr>
            <w:tcW w:w="1160" w:type="pct"/>
            <w:noWrap w:val="0"/>
            <w:vAlign w:val="center"/>
          </w:tcPr>
          <w:p w14:paraId="78F0EF52">
            <w:pPr>
              <w:tabs>
                <w:tab w:val="left" w:pos="2310"/>
                <w:tab w:val="left" w:pos="4620"/>
                <w:tab w:val="left" w:pos="6720"/>
              </w:tabs>
              <w:rPr>
                <w:rFonts w:ascii="宋体" w:hAnsi="宋体"/>
              </w:rPr>
            </w:pPr>
            <w:r>
              <w:rPr>
                <w:rFonts w:hint="eastAsia" w:ascii="宋体" w:hAnsi="宋体"/>
              </w:rPr>
              <w:t>关黄柏</w:t>
            </w:r>
          </w:p>
        </w:tc>
        <w:tc>
          <w:tcPr>
            <w:tcW w:w="1159" w:type="pct"/>
            <w:noWrap w:val="0"/>
            <w:vAlign w:val="center"/>
          </w:tcPr>
          <w:p w14:paraId="34208FF6">
            <w:pPr>
              <w:tabs>
                <w:tab w:val="left" w:pos="2310"/>
                <w:tab w:val="left" w:pos="4620"/>
                <w:tab w:val="left" w:pos="6720"/>
              </w:tabs>
              <w:rPr>
                <w:rFonts w:ascii="宋体" w:hAnsi="宋体"/>
              </w:rPr>
            </w:pPr>
            <w:r>
              <w:rPr>
                <w:rFonts w:hint="eastAsia" w:ascii="宋体" w:hAnsi="宋体"/>
              </w:rPr>
              <w:t>生品</w:t>
            </w:r>
          </w:p>
        </w:tc>
      </w:tr>
      <w:tr w14:paraId="524B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17ABB5B2">
            <w:pPr>
              <w:tabs>
                <w:tab w:val="left" w:pos="2310"/>
                <w:tab w:val="left" w:pos="4620"/>
                <w:tab w:val="left" w:pos="6720"/>
              </w:tabs>
              <w:rPr>
                <w:rFonts w:ascii="宋体" w:hAnsi="宋体"/>
              </w:rPr>
            </w:pPr>
            <w:r>
              <w:rPr>
                <w:rFonts w:ascii="宋体" w:hAnsi="宋体"/>
              </w:rPr>
              <w:t>川槿皮</w:t>
            </w:r>
          </w:p>
        </w:tc>
        <w:tc>
          <w:tcPr>
            <w:tcW w:w="1434" w:type="pct"/>
            <w:noWrap w:val="0"/>
            <w:vAlign w:val="center"/>
          </w:tcPr>
          <w:p w14:paraId="567ADB0F">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269CCBAF">
            <w:pPr>
              <w:tabs>
                <w:tab w:val="left" w:pos="2310"/>
                <w:tab w:val="left" w:pos="4620"/>
                <w:tab w:val="left" w:pos="6720"/>
              </w:tabs>
              <w:rPr>
                <w:rFonts w:ascii="宋体" w:hAnsi="宋体"/>
              </w:rPr>
            </w:pPr>
          </w:p>
        </w:tc>
        <w:tc>
          <w:tcPr>
            <w:tcW w:w="1160" w:type="pct"/>
            <w:noWrap w:val="0"/>
            <w:vAlign w:val="center"/>
          </w:tcPr>
          <w:p w14:paraId="52874C56">
            <w:pPr>
              <w:tabs>
                <w:tab w:val="left" w:pos="2310"/>
                <w:tab w:val="left" w:pos="4620"/>
                <w:tab w:val="left" w:pos="6720"/>
              </w:tabs>
              <w:rPr>
                <w:rFonts w:ascii="宋体" w:hAnsi="宋体"/>
              </w:rPr>
            </w:pPr>
            <w:r>
              <w:rPr>
                <w:rFonts w:ascii="宋体" w:hAnsi="宋体"/>
              </w:rPr>
              <w:t>酒黄柏</w:t>
            </w:r>
          </w:p>
        </w:tc>
        <w:tc>
          <w:tcPr>
            <w:tcW w:w="1159" w:type="pct"/>
            <w:noWrap w:val="0"/>
            <w:vAlign w:val="center"/>
          </w:tcPr>
          <w:p w14:paraId="702245F0">
            <w:pPr>
              <w:tabs>
                <w:tab w:val="left" w:pos="2310"/>
                <w:tab w:val="left" w:pos="4620"/>
                <w:tab w:val="left" w:pos="6720"/>
              </w:tabs>
              <w:rPr>
                <w:rFonts w:ascii="宋体" w:hAnsi="宋体"/>
              </w:rPr>
            </w:pPr>
            <w:r>
              <w:rPr>
                <w:rFonts w:ascii="宋体" w:hAnsi="宋体"/>
              </w:rPr>
              <w:t>酒炙黄柏</w:t>
            </w:r>
          </w:p>
        </w:tc>
      </w:tr>
      <w:tr w14:paraId="36A7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450FD588">
            <w:pPr>
              <w:tabs>
                <w:tab w:val="left" w:pos="2310"/>
                <w:tab w:val="left" w:pos="4620"/>
                <w:tab w:val="left" w:pos="6720"/>
              </w:tabs>
              <w:rPr>
                <w:rFonts w:ascii="宋体" w:hAnsi="宋体"/>
              </w:rPr>
            </w:pPr>
            <w:r>
              <w:rPr>
                <w:rFonts w:ascii="宋体" w:hAnsi="宋体"/>
              </w:rPr>
              <w:t>五加皮</w:t>
            </w:r>
          </w:p>
        </w:tc>
        <w:tc>
          <w:tcPr>
            <w:tcW w:w="1434" w:type="pct"/>
            <w:noWrap w:val="0"/>
            <w:vAlign w:val="center"/>
          </w:tcPr>
          <w:p w14:paraId="74179562">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2666F8CF">
            <w:pPr>
              <w:tabs>
                <w:tab w:val="left" w:pos="2310"/>
                <w:tab w:val="left" w:pos="4620"/>
                <w:tab w:val="left" w:pos="6720"/>
              </w:tabs>
              <w:rPr>
                <w:rFonts w:ascii="宋体" w:hAnsi="宋体"/>
              </w:rPr>
            </w:pPr>
          </w:p>
        </w:tc>
        <w:tc>
          <w:tcPr>
            <w:tcW w:w="1160" w:type="pct"/>
            <w:noWrap w:val="0"/>
            <w:vAlign w:val="center"/>
          </w:tcPr>
          <w:p w14:paraId="5769BBEE">
            <w:pPr>
              <w:tabs>
                <w:tab w:val="left" w:pos="2310"/>
                <w:tab w:val="left" w:pos="4620"/>
                <w:tab w:val="left" w:pos="6720"/>
              </w:tabs>
              <w:rPr>
                <w:rFonts w:ascii="宋体" w:hAnsi="宋体"/>
              </w:rPr>
            </w:pPr>
            <w:r>
              <w:rPr>
                <w:rFonts w:ascii="宋体" w:hAnsi="宋体"/>
              </w:rPr>
              <w:t>炒黄柏</w:t>
            </w:r>
          </w:p>
        </w:tc>
        <w:tc>
          <w:tcPr>
            <w:tcW w:w="1159" w:type="pct"/>
            <w:noWrap w:val="0"/>
            <w:vAlign w:val="center"/>
          </w:tcPr>
          <w:p w14:paraId="015F13D9">
            <w:pPr>
              <w:tabs>
                <w:tab w:val="left" w:pos="2310"/>
                <w:tab w:val="left" w:pos="4620"/>
                <w:tab w:val="left" w:pos="6720"/>
              </w:tabs>
              <w:rPr>
                <w:rFonts w:ascii="宋体" w:hAnsi="宋体"/>
              </w:rPr>
            </w:pPr>
            <w:r>
              <w:rPr>
                <w:rFonts w:ascii="宋体" w:hAnsi="宋体"/>
              </w:rPr>
              <w:t>盐炙黄柏</w:t>
            </w:r>
          </w:p>
        </w:tc>
      </w:tr>
      <w:tr w14:paraId="7057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5BB20A40">
            <w:pPr>
              <w:tabs>
                <w:tab w:val="left" w:pos="2310"/>
                <w:tab w:val="left" w:pos="4620"/>
                <w:tab w:val="left" w:pos="6720"/>
              </w:tabs>
              <w:rPr>
                <w:rFonts w:ascii="宋体" w:hAnsi="宋体"/>
              </w:rPr>
            </w:pPr>
            <w:r>
              <w:rPr>
                <w:rFonts w:ascii="宋体" w:hAnsi="宋体"/>
              </w:rPr>
              <w:t>白鲜皮</w:t>
            </w:r>
          </w:p>
        </w:tc>
        <w:tc>
          <w:tcPr>
            <w:tcW w:w="1434" w:type="pct"/>
            <w:noWrap w:val="0"/>
            <w:vAlign w:val="center"/>
          </w:tcPr>
          <w:p w14:paraId="7BDED085">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52FC61A1">
            <w:pPr>
              <w:tabs>
                <w:tab w:val="left" w:pos="2310"/>
                <w:tab w:val="left" w:pos="4620"/>
                <w:tab w:val="left" w:pos="6720"/>
              </w:tabs>
              <w:rPr>
                <w:rFonts w:ascii="宋体" w:hAnsi="宋体"/>
              </w:rPr>
            </w:pPr>
          </w:p>
        </w:tc>
        <w:tc>
          <w:tcPr>
            <w:tcW w:w="1160" w:type="pct"/>
            <w:noWrap w:val="0"/>
            <w:vAlign w:val="center"/>
          </w:tcPr>
          <w:p w14:paraId="209182D6">
            <w:pPr>
              <w:tabs>
                <w:tab w:val="left" w:pos="2310"/>
                <w:tab w:val="left" w:pos="4620"/>
                <w:tab w:val="left" w:pos="6720"/>
              </w:tabs>
              <w:rPr>
                <w:rFonts w:ascii="宋体" w:hAnsi="宋体"/>
              </w:rPr>
            </w:pPr>
            <w:r>
              <w:rPr>
                <w:rFonts w:ascii="宋体" w:hAnsi="宋体"/>
              </w:rPr>
              <w:t>黄柏炭</w:t>
            </w:r>
          </w:p>
        </w:tc>
        <w:tc>
          <w:tcPr>
            <w:tcW w:w="1159" w:type="pct"/>
            <w:noWrap w:val="0"/>
            <w:vAlign w:val="center"/>
          </w:tcPr>
          <w:p w14:paraId="5EC9D9E9">
            <w:pPr>
              <w:tabs>
                <w:tab w:val="left" w:pos="2310"/>
                <w:tab w:val="left" w:pos="4620"/>
                <w:tab w:val="left" w:pos="6720"/>
              </w:tabs>
              <w:rPr>
                <w:rFonts w:ascii="宋体" w:hAnsi="宋体"/>
              </w:rPr>
            </w:pPr>
            <w:r>
              <w:rPr>
                <w:rFonts w:ascii="宋体" w:hAnsi="宋体"/>
              </w:rPr>
              <w:t>黄柏炭</w:t>
            </w:r>
          </w:p>
        </w:tc>
      </w:tr>
      <w:tr w14:paraId="2420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0A7AB800">
            <w:pPr>
              <w:tabs>
                <w:tab w:val="left" w:pos="2310"/>
                <w:tab w:val="left" w:pos="4620"/>
                <w:tab w:val="left" w:pos="6720"/>
              </w:tabs>
              <w:rPr>
                <w:rFonts w:ascii="宋体" w:hAnsi="宋体"/>
              </w:rPr>
            </w:pPr>
            <w:r>
              <w:rPr>
                <w:rFonts w:ascii="宋体" w:hAnsi="宋体"/>
              </w:rPr>
              <w:t>地骨皮</w:t>
            </w:r>
          </w:p>
        </w:tc>
        <w:tc>
          <w:tcPr>
            <w:tcW w:w="1434" w:type="pct"/>
            <w:noWrap w:val="0"/>
            <w:vAlign w:val="center"/>
          </w:tcPr>
          <w:p w14:paraId="5D99161F">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7BEC7F3B">
            <w:pPr>
              <w:tabs>
                <w:tab w:val="left" w:pos="2310"/>
                <w:tab w:val="left" w:pos="4620"/>
                <w:tab w:val="left" w:pos="6720"/>
              </w:tabs>
              <w:rPr>
                <w:rFonts w:ascii="宋体" w:hAnsi="宋体"/>
              </w:rPr>
            </w:pPr>
          </w:p>
        </w:tc>
        <w:tc>
          <w:tcPr>
            <w:tcW w:w="1160" w:type="pct"/>
            <w:noWrap w:val="0"/>
            <w:vAlign w:val="center"/>
          </w:tcPr>
          <w:p w14:paraId="7DF240AA">
            <w:pPr>
              <w:tabs>
                <w:tab w:val="left" w:pos="2310"/>
                <w:tab w:val="left" w:pos="4620"/>
                <w:tab w:val="left" w:pos="6720"/>
              </w:tabs>
              <w:rPr>
                <w:rFonts w:ascii="宋体" w:hAnsi="宋体"/>
              </w:rPr>
            </w:pPr>
            <w:r>
              <w:rPr>
                <w:rFonts w:ascii="宋体" w:hAnsi="宋体"/>
              </w:rPr>
              <w:t>紫荆皮</w:t>
            </w:r>
          </w:p>
        </w:tc>
        <w:tc>
          <w:tcPr>
            <w:tcW w:w="1159" w:type="pct"/>
            <w:noWrap w:val="0"/>
            <w:vAlign w:val="center"/>
          </w:tcPr>
          <w:p w14:paraId="40FFA438">
            <w:pPr>
              <w:tabs>
                <w:tab w:val="left" w:pos="2310"/>
                <w:tab w:val="left" w:pos="4620"/>
                <w:tab w:val="left" w:pos="6720"/>
              </w:tabs>
              <w:rPr>
                <w:rFonts w:ascii="宋体" w:hAnsi="宋体"/>
              </w:rPr>
            </w:pPr>
            <w:r>
              <w:rPr>
                <w:rFonts w:ascii="宋体" w:hAnsi="宋体"/>
              </w:rPr>
              <w:t>生品</w:t>
            </w:r>
          </w:p>
        </w:tc>
      </w:tr>
      <w:tr w14:paraId="1D1B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03D0924D">
            <w:pPr>
              <w:tabs>
                <w:tab w:val="left" w:pos="2310"/>
                <w:tab w:val="left" w:pos="4620"/>
                <w:tab w:val="left" w:pos="6720"/>
              </w:tabs>
              <w:rPr>
                <w:rFonts w:ascii="宋体" w:hAnsi="宋体"/>
              </w:rPr>
            </w:pPr>
            <w:r>
              <w:rPr>
                <w:rFonts w:ascii="宋体" w:hAnsi="宋体"/>
              </w:rPr>
              <w:t>合欢皮</w:t>
            </w:r>
          </w:p>
        </w:tc>
        <w:tc>
          <w:tcPr>
            <w:tcW w:w="1434" w:type="pct"/>
            <w:noWrap w:val="0"/>
            <w:vAlign w:val="center"/>
          </w:tcPr>
          <w:p w14:paraId="22ACBBC8">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6DFED033">
            <w:pPr>
              <w:tabs>
                <w:tab w:val="left" w:pos="2310"/>
                <w:tab w:val="left" w:pos="4620"/>
                <w:tab w:val="left" w:pos="6720"/>
              </w:tabs>
              <w:rPr>
                <w:rFonts w:ascii="宋体" w:hAnsi="宋体"/>
              </w:rPr>
            </w:pPr>
          </w:p>
        </w:tc>
        <w:tc>
          <w:tcPr>
            <w:tcW w:w="1160" w:type="pct"/>
            <w:noWrap w:val="0"/>
            <w:vAlign w:val="center"/>
          </w:tcPr>
          <w:p w14:paraId="0F9FE95B">
            <w:pPr>
              <w:tabs>
                <w:tab w:val="left" w:pos="2310"/>
                <w:tab w:val="left" w:pos="4620"/>
                <w:tab w:val="left" w:pos="6720"/>
              </w:tabs>
              <w:rPr>
                <w:rFonts w:ascii="宋体" w:hAnsi="宋体"/>
              </w:rPr>
            </w:pPr>
            <w:r>
              <w:rPr>
                <w:rFonts w:ascii="宋体" w:hAnsi="宋体"/>
              </w:rPr>
              <w:t>椿皮</w:t>
            </w:r>
          </w:p>
        </w:tc>
        <w:tc>
          <w:tcPr>
            <w:tcW w:w="1159" w:type="pct"/>
            <w:noWrap w:val="0"/>
            <w:vAlign w:val="center"/>
          </w:tcPr>
          <w:p w14:paraId="2A3B9A72">
            <w:pPr>
              <w:tabs>
                <w:tab w:val="left" w:pos="2310"/>
                <w:tab w:val="left" w:pos="4620"/>
                <w:tab w:val="left" w:pos="6720"/>
              </w:tabs>
              <w:rPr>
                <w:rFonts w:ascii="宋体" w:hAnsi="宋体"/>
              </w:rPr>
            </w:pPr>
            <w:r>
              <w:rPr>
                <w:rFonts w:ascii="宋体" w:hAnsi="宋体"/>
              </w:rPr>
              <w:t>麸炒椿皮</w:t>
            </w:r>
          </w:p>
        </w:tc>
      </w:tr>
      <w:tr w14:paraId="3A06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5C0A7BA4">
            <w:pPr>
              <w:tabs>
                <w:tab w:val="left" w:pos="2310"/>
                <w:tab w:val="left" w:pos="4620"/>
                <w:tab w:val="left" w:pos="6720"/>
              </w:tabs>
              <w:rPr>
                <w:rFonts w:ascii="宋体" w:hAnsi="宋体"/>
              </w:rPr>
            </w:pPr>
            <w:r>
              <w:rPr>
                <w:rFonts w:ascii="宋体" w:hAnsi="宋体"/>
              </w:rPr>
              <w:t>生杜仲</w:t>
            </w:r>
          </w:p>
        </w:tc>
        <w:tc>
          <w:tcPr>
            <w:tcW w:w="1434" w:type="pct"/>
            <w:noWrap w:val="0"/>
            <w:vAlign w:val="center"/>
          </w:tcPr>
          <w:p w14:paraId="4C1BD4B5">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28FE1D31">
            <w:pPr>
              <w:tabs>
                <w:tab w:val="left" w:pos="2310"/>
                <w:tab w:val="left" w:pos="4620"/>
                <w:tab w:val="left" w:pos="6720"/>
              </w:tabs>
              <w:rPr>
                <w:rFonts w:ascii="宋体" w:hAnsi="宋体"/>
              </w:rPr>
            </w:pPr>
          </w:p>
        </w:tc>
        <w:tc>
          <w:tcPr>
            <w:tcW w:w="1160" w:type="pct"/>
            <w:noWrap w:val="0"/>
            <w:vAlign w:val="center"/>
          </w:tcPr>
          <w:p w14:paraId="15DD1C0F">
            <w:pPr>
              <w:tabs>
                <w:tab w:val="left" w:pos="2310"/>
                <w:tab w:val="left" w:pos="4620"/>
                <w:tab w:val="left" w:pos="6720"/>
              </w:tabs>
              <w:rPr>
                <w:rFonts w:ascii="宋体" w:hAnsi="宋体"/>
              </w:rPr>
            </w:pPr>
            <w:r>
              <w:rPr>
                <w:rFonts w:ascii="宋体" w:hAnsi="宋体"/>
              </w:rPr>
              <w:t>苦楝皮</w:t>
            </w:r>
          </w:p>
        </w:tc>
        <w:tc>
          <w:tcPr>
            <w:tcW w:w="1159" w:type="pct"/>
            <w:noWrap w:val="0"/>
            <w:vAlign w:val="center"/>
          </w:tcPr>
          <w:p w14:paraId="1151270A">
            <w:pPr>
              <w:tabs>
                <w:tab w:val="left" w:pos="2310"/>
                <w:tab w:val="left" w:pos="4620"/>
                <w:tab w:val="left" w:pos="6720"/>
              </w:tabs>
              <w:rPr>
                <w:rFonts w:ascii="宋体" w:hAnsi="宋体"/>
              </w:rPr>
            </w:pPr>
            <w:r>
              <w:rPr>
                <w:rFonts w:ascii="宋体" w:hAnsi="宋体"/>
              </w:rPr>
              <w:t>生品</w:t>
            </w:r>
          </w:p>
        </w:tc>
      </w:tr>
      <w:tr w14:paraId="1819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23CF321C">
            <w:pPr>
              <w:tabs>
                <w:tab w:val="left" w:pos="2310"/>
                <w:tab w:val="left" w:pos="4620"/>
                <w:tab w:val="left" w:pos="6720"/>
              </w:tabs>
              <w:rPr>
                <w:rFonts w:ascii="宋体" w:hAnsi="宋体"/>
              </w:rPr>
            </w:pPr>
            <w:r>
              <w:rPr>
                <w:rFonts w:ascii="宋体" w:hAnsi="宋体"/>
              </w:rPr>
              <w:t>杜仲</w:t>
            </w:r>
          </w:p>
        </w:tc>
        <w:tc>
          <w:tcPr>
            <w:tcW w:w="1434" w:type="pct"/>
            <w:noWrap w:val="0"/>
            <w:vAlign w:val="center"/>
          </w:tcPr>
          <w:p w14:paraId="59155AE5">
            <w:pPr>
              <w:tabs>
                <w:tab w:val="left" w:pos="2310"/>
                <w:tab w:val="left" w:pos="4620"/>
                <w:tab w:val="left" w:pos="6720"/>
              </w:tabs>
              <w:rPr>
                <w:rFonts w:ascii="宋体" w:hAnsi="宋体"/>
              </w:rPr>
            </w:pPr>
            <w:r>
              <w:rPr>
                <w:rFonts w:ascii="宋体" w:hAnsi="宋体"/>
              </w:rPr>
              <w:t>盐炙杜仲</w:t>
            </w:r>
          </w:p>
        </w:tc>
        <w:tc>
          <w:tcPr>
            <w:tcW w:w="87" w:type="pct"/>
            <w:tcBorders>
              <w:top w:val="nil"/>
              <w:bottom w:val="nil"/>
            </w:tcBorders>
            <w:noWrap w:val="0"/>
            <w:vAlign w:val="center"/>
          </w:tcPr>
          <w:p w14:paraId="3F6306F9">
            <w:pPr>
              <w:tabs>
                <w:tab w:val="left" w:pos="2310"/>
                <w:tab w:val="left" w:pos="4620"/>
                <w:tab w:val="left" w:pos="6720"/>
              </w:tabs>
              <w:rPr>
                <w:rFonts w:ascii="宋体" w:hAnsi="宋体"/>
              </w:rPr>
            </w:pPr>
          </w:p>
        </w:tc>
        <w:tc>
          <w:tcPr>
            <w:tcW w:w="1160" w:type="pct"/>
            <w:noWrap w:val="0"/>
            <w:vAlign w:val="center"/>
          </w:tcPr>
          <w:p w14:paraId="14393E65">
            <w:pPr>
              <w:tabs>
                <w:tab w:val="left" w:pos="2310"/>
                <w:tab w:val="left" w:pos="4620"/>
                <w:tab w:val="left" w:pos="6720"/>
              </w:tabs>
              <w:rPr>
                <w:rFonts w:ascii="宋体" w:hAnsi="宋体"/>
              </w:rPr>
            </w:pPr>
            <w:r>
              <w:rPr>
                <w:rFonts w:ascii="宋体" w:hAnsi="宋体"/>
              </w:rPr>
              <w:t>牡丹皮</w:t>
            </w:r>
          </w:p>
        </w:tc>
        <w:tc>
          <w:tcPr>
            <w:tcW w:w="1159" w:type="pct"/>
            <w:noWrap w:val="0"/>
            <w:vAlign w:val="center"/>
          </w:tcPr>
          <w:p w14:paraId="7186F73D">
            <w:pPr>
              <w:tabs>
                <w:tab w:val="left" w:pos="2310"/>
                <w:tab w:val="left" w:pos="4620"/>
                <w:tab w:val="left" w:pos="6720"/>
              </w:tabs>
              <w:rPr>
                <w:rFonts w:ascii="宋体" w:hAnsi="宋体"/>
              </w:rPr>
            </w:pPr>
            <w:r>
              <w:rPr>
                <w:rFonts w:ascii="宋体" w:hAnsi="宋体"/>
              </w:rPr>
              <w:t>生品</w:t>
            </w:r>
          </w:p>
        </w:tc>
      </w:tr>
      <w:tr w14:paraId="6694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15AF4F91">
            <w:pPr>
              <w:tabs>
                <w:tab w:val="left" w:pos="2310"/>
                <w:tab w:val="left" w:pos="4620"/>
                <w:tab w:val="left" w:pos="6720"/>
              </w:tabs>
              <w:rPr>
                <w:rFonts w:ascii="宋体" w:hAnsi="宋体"/>
              </w:rPr>
            </w:pPr>
            <w:r>
              <w:rPr>
                <w:rFonts w:ascii="宋体" w:hAnsi="宋体"/>
              </w:rPr>
              <w:t>香加皮</w:t>
            </w:r>
          </w:p>
        </w:tc>
        <w:tc>
          <w:tcPr>
            <w:tcW w:w="1434" w:type="pct"/>
            <w:noWrap w:val="0"/>
            <w:vAlign w:val="center"/>
          </w:tcPr>
          <w:p w14:paraId="37007791">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50374C36">
            <w:pPr>
              <w:tabs>
                <w:tab w:val="left" w:pos="2310"/>
                <w:tab w:val="left" w:pos="4620"/>
                <w:tab w:val="left" w:pos="6720"/>
              </w:tabs>
              <w:rPr>
                <w:rFonts w:ascii="宋体" w:hAnsi="宋体"/>
              </w:rPr>
            </w:pPr>
          </w:p>
        </w:tc>
        <w:tc>
          <w:tcPr>
            <w:tcW w:w="1160" w:type="pct"/>
            <w:noWrap w:val="0"/>
            <w:vAlign w:val="center"/>
          </w:tcPr>
          <w:p w14:paraId="47FD5B98">
            <w:pPr>
              <w:tabs>
                <w:tab w:val="left" w:pos="2310"/>
                <w:tab w:val="left" w:pos="4620"/>
                <w:tab w:val="left" w:pos="6720"/>
              </w:tabs>
              <w:rPr>
                <w:rFonts w:ascii="宋体" w:hAnsi="宋体"/>
              </w:rPr>
            </w:pPr>
            <w:r>
              <w:rPr>
                <w:rFonts w:ascii="宋体" w:hAnsi="宋体"/>
              </w:rPr>
              <w:t>厚朴</w:t>
            </w:r>
          </w:p>
        </w:tc>
        <w:tc>
          <w:tcPr>
            <w:tcW w:w="1159" w:type="pct"/>
            <w:noWrap w:val="0"/>
            <w:vAlign w:val="center"/>
          </w:tcPr>
          <w:p w14:paraId="7A3969A7">
            <w:pPr>
              <w:tabs>
                <w:tab w:val="left" w:pos="2310"/>
                <w:tab w:val="left" w:pos="4620"/>
                <w:tab w:val="left" w:pos="6720"/>
              </w:tabs>
              <w:rPr>
                <w:rFonts w:ascii="宋体" w:hAnsi="宋体"/>
              </w:rPr>
            </w:pPr>
            <w:r>
              <w:rPr>
                <w:rFonts w:ascii="宋体" w:hAnsi="宋体"/>
              </w:rPr>
              <w:t>姜炙厚朴</w:t>
            </w:r>
          </w:p>
        </w:tc>
      </w:tr>
      <w:tr w14:paraId="3EC1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43F6F198">
            <w:pPr>
              <w:tabs>
                <w:tab w:val="left" w:pos="2310"/>
                <w:tab w:val="left" w:pos="4620"/>
                <w:tab w:val="left" w:pos="6720"/>
              </w:tabs>
              <w:rPr>
                <w:rFonts w:ascii="宋体" w:hAnsi="宋体"/>
              </w:rPr>
            </w:pPr>
            <w:r>
              <w:rPr>
                <w:rFonts w:ascii="宋体" w:hAnsi="宋体"/>
              </w:rPr>
              <w:t>生桑白皮</w:t>
            </w:r>
          </w:p>
        </w:tc>
        <w:tc>
          <w:tcPr>
            <w:tcW w:w="1434" w:type="pct"/>
            <w:noWrap w:val="0"/>
            <w:vAlign w:val="center"/>
          </w:tcPr>
          <w:p w14:paraId="5E531BC3">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770569F9">
            <w:pPr>
              <w:tabs>
                <w:tab w:val="left" w:pos="2310"/>
                <w:tab w:val="left" w:pos="4620"/>
                <w:tab w:val="left" w:pos="6720"/>
              </w:tabs>
              <w:rPr>
                <w:rFonts w:ascii="宋体" w:hAnsi="宋体"/>
              </w:rPr>
            </w:pPr>
          </w:p>
        </w:tc>
        <w:tc>
          <w:tcPr>
            <w:tcW w:w="1160" w:type="pct"/>
            <w:noWrap w:val="0"/>
            <w:vAlign w:val="center"/>
          </w:tcPr>
          <w:p w14:paraId="32DB10FE">
            <w:pPr>
              <w:tabs>
                <w:tab w:val="left" w:pos="2310"/>
                <w:tab w:val="left" w:pos="4620"/>
                <w:tab w:val="left" w:pos="6720"/>
              </w:tabs>
              <w:rPr>
                <w:rFonts w:ascii="宋体" w:hAnsi="宋体"/>
              </w:rPr>
            </w:pPr>
            <w:r>
              <w:rPr>
                <w:rFonts w:ascii="宋体" w:hAnsi="宋体"/>
              </w:rPr>
              <w:t>秦皮</w:t>
            </w:r>
          </w:p>
        </w:tc>
        <w:tc>
          <w:tcPr>
            <w:tcW w:w="1159" w:type="pct"/>
            <w:noWrap w:val="0"/>
            <w:vAlign w:val="center"/>
          </w:tcPr>
          <w:p w14:paraId="3D72BAE5">
            <w:pPr>
              <w:tabs>
                <w:tab w:val="left" w:pos="2310"/>
                <w:tab w:val="left" w:pos="4620"/>
                <w:tab w:val="left" w:pos="6720"/>
              </w:tabs>
              <w:rPr>
                <w:rFonts w:ascii="宋体" w:hAnsi="宋体"/>
              </w:rPr>
            </w:pPr>
            <w:r>
              <w:rPr>
                <w:rFonts w:ascii="宋体" w:hAnsi="宋体"/>
              </w:rPr>
              <w:t>生品</w:t>
            </w:r>
          </w:p>
        </w:tc>
      </w:tr>
      <w:tr w14:paraId="677B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7A724806">
            <w:pPr>
              <w:tabs>
                <w:tab w:val="left" w:pos="2310"/>
                <w:tab w:val="left" w:pos="4620"/>
                <w:tab w:val="left" w:pos="6720"/>
              </w:tabs>
              <w:rPr>
                <w:rFonts w:ascii="宋体" w:hAnsi="宋体"/>
              </w:rPr>
            </w:pPr>
            <w:r>
              <w:rPr>
                <w:rFonts w:ascii="宋体" w:hAnsi="宋体"/>
              </w:rPr>
              <w:t>桑白皮</w:t>
            </w:r>
          </w:p>
        </w:tc>
        <w:tc>
          <w:tcPr>
            <w:tcW w:w="1434" w:type="pct"/>
            <w:noWrap w:val="0"/>
            <w:vAlign w:val="center"/>
          </w:tcPr>
          <w:p w14:paraId="2264CEC4">
            <w:pPr>
              <w:tabs>
                <w:tab w:val="left" w:pos="2310"/>
                <w:tab w:val="left" w:pos="4620"/>
                <w:tab w:val="left" w:pos="6720"/>
              </w:tabs>
              <w:rPr>
                <w:rFonts w:ascii="宋体" w:hAnsi="宋体"/>
              </w:rPr>
            </w:pPr>
            <w:r>
              <w:rPr>
                <w:rFonts w:ascii="宋体" w:hAnsi="宋体"/>
              </w:rPr>
              <w:t>蜜炙桑白皮</w:t>
            </w:r>
          </w:p>
        </w:tc>
        <w:tc>
          <w:tcPr>
            <w:tcW w:w="87" w:type="pct"/>
            <w:tcBorders>
              <w:top w:val="nil"/>
              <w:bottom w:val="nil"/>
            </w:tcBorders>
            <w:noWrap w:val="0"/>
            <w:vAlign w:val="center"/>
          </w:tcPr>
          <w:p w14:paraId="46555D2D">
            <w:pPr>
              <w:tabs>
                <w:tab w:val="left" w:pos="2310"/>
                <w:tab w:val="left" w:pos="4620"/>
                <w:tab w:val="left" w:pos="6720"/>
              </w:tabs>
              <w:rPr>
                <w:rFonts w:ascii="宋体" w:hAnsi="宋体"/>
              </w:rPr>
            </w:pPr>
          </w:p>
        </w:tc>
        <w:tc>
          <w:tcPr>
            <w:tcW w:w="1160" w:type="pct"/>
            <w:noWrap w:val="0"/>
            <w:vAlign w:val="center"/>
          </w:tcPr>
          <w:p w14:paraId="6702B7F1">
            <w:pPr>
              <w:tabs>
                <w:tab w:val="left" w:pos="2310"/>
                <w:tab w:val="left" w:pos="4620"/>
                <w:tab w:val="left" w:pos="6720"/>
              </w:tabs>
              <w:rPr>
                <w:rFonts w:ascii="宋体" w:hAnsi="宋体"/>
              </w:rPr>
            </w:pPr>
            <w:r>
              <w:rPr>
                <w:rFonts w:ascii="宋体" w:hAnsi="宋体"/>
              </w:rPr>
              <w:t>官桂</w:t>
            </w:r>
          </w:p>
        </w:tc>
        <w:tc>
          <w:tcPr>
            <w:tcW w:w="1159" w:type="pct"/>
            <w:noWrap w:val="0"/>
            <w:vAlign w:val="center"/>
          </w:tcPr>
          <w:p w14:paraId="4CD3DFF4">
            <w:pPr>
              <w:tabs>
                <w:tab w:val="left" w:pos="2310"/>
                <w:tab w:val="left" w:pos="4620"/>
                <w:tab w:val="left" w:pos="6720"/>
              </w:tabs>
              <w:rPr>
                <w:rFonts w:ascii="宋体" w:hAnsi="宋体"/>
              </w:rPr>
            </w:pPr>
            <w:r>
              <w:rPr>
                <w:rFonts w:ascii="宋体" w:hAnsi="宋体"/>
              </w:rPr>
              <w:t>生品</w:t>
            </w:r>
          </w:p>
        </w:tc>
      </w:tr>
      <w:tr w14:paraId="5C7B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6F0A7B4C">
            <w:pPr>
              <w:tabs>
                <w:tab w:val="left" w:pos="2310"/>
                <w:tab w:val="left" w:pos="4620"/>
                <w:tab w:val="left" w:pos="6720"/>
              </w:tabs>
              <w:rPr>
                <w:rFonts w:ascii="宋体" w:hAnsi="宋体"/>
              </w:rPr>
            </w:pPr>
            <w:r>
              <w:rPr>
                <w:rFonts w:ascii="宋体" w:hAnsi="宋体"/>
              </w:rPr>
              <w:t>海桐皮</w:t>
            </w:r>
          </w:p>
        </w:tc>
        <w:tc>
          <w:tcPr>
            <w:tcW w:w="1434" w:type="pct"/>
            <w:noWrap w:val="0"/>
            <w:vAlign w:val="center"/>
          </w:tcPr>
          <w:p w14:paraId="2EE80602">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79B420E0">
            <w:pPr>
              <w:tabs>
                <w:tab w:val="left" w:pos="2310"/>
                <w:tab w:val="left" w:pos="4620"/>
                <w:tab w:val="left" w:pos="6720"/>
              </w:tabs>
              <w:rPr>
                <w:rFonts w:ascii="宋体" w:hAnsi="宋体"/>
              </w:rPr>
            </w:pPr>
          </w:p>
        </w:tc>
        <w:tc>
          <w:tcPr>
            <w:tcW w:w="1160" w:type="pct"/>
            <w:noWrap w:val="0"/>
            <w:vAlign w:val="center"/>
          </w:tcPr>
          <w:p w14:paraId="52A6B6F5">
            <w:pPr>
              <w:tabs>
                <w:tab w:val="left" w:pos="2310"/>
                <w:tab w:val="left" w:pos="4620"/>
                <w:tab w:val="left" w:pos="6720"/>
              </w:tabs>
              <w:rPr>
                <w:rFonts w:ascii="宋体" w:hAnsi="宋体"/>
              </w:rPr>
            </w:pPr>
            <w:r>
              <w:rPr>
                <w:rFonts w:ascii="宋体" w:hAnsi="宋体"/>
              </w:rPr>
              <w:t>肉桂</w:t>
            </w:r>
          </w:p>
        </w:tc>
        <w:tc>
          <w:tcPr>
            <w:tcW w:w="1159" w:type="pct"/>
            <w:noWrap w:val="0"/>
            <w:vAlign w:val="center"/>
          </w:tcPr>
          <w:p w14:paraId="729ABB36">
            <w:pPr>
              <w:tabs>
                <w:tab w:val="left" w:pos="2310"/>
                <w:tab w:val="left" w:pos="4620"/>
                <w:tab w:val="left" w:pos="6720"/>
              </w:tabs>
              <w:rPr>
                <w:rFonts w:ascii="宋体" w:hAnsi="宋体"/>
              </w:rPr>
            </w:pPr>
            <w:r>
              <w:rPr>
                <w:rFonts w:ascii="宋体" w:hAnsi="宋体"/>
              </w:rPr>
              <w:t>生品</w:t>
            </w:r>
          </w:p>
        </w:tc>
      </w:tr>
      <w:tr w14:paraId="59B2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2" w:hRule="atLeast"/>
        </w:trPr>
        <w:tc>
          <w:tcPr>
            <w:tcW w:w="1160" w:type="pct"/>
            <w:noWrap w:val="0"/>
            <w:vAlign w:val="center"/>
          </w:tcPr>
          <w:p w14:paraId="182A2D7D">
            <w:pPr>
              <w:tabs>
                <w:tab w:val="left" w:pos="2310"/>
                <w:tab w:val="left" w:pos="4620"/>
                <w:tab w:val="left" w:pos="6720"/>
              </w:tabs>
              <w:rPr>
                <w:rFonts w:ascii="宋体" w:hAnsi="宋体"/>
              </w:rPr>
            </w:pPr>
            <w:r>
              <w:rPr>
                <w:rFonts w:ascii="宋体" w:hAnsi="宋体"/>
              </w:rPr>
              <w:t>地枫皮</w:t>
            </w:r>
          </w:p>
        </w:tc>
        <w:tc>
          <w:tcPr>
            <w:tcW w:w="1434" w:type="pct"/>
            <w:noWrap w:val="0"/>
            <w:vAlign w:val="center"/>
          </w:tcPr>
          <w:p w14:paraId="621B67D2">
            <w:pPr>
              <w:tabs>
                <w:tab w:val="left" w:pos="2310"/>
                <w:tab w:val="left" w:pos="4620"/>
                <w:tab w:val="left" w:pos="6720"/>
              </w:tabs>
              <w:rPr>
                <w:rFonts w:ascii="宋体" w:hAnsi="宋体"/>
              </w:rPr>
            </w:pPr>
            <w:r>
              <w:rPr>
                <w:rFonts w:ascii="宋体" w:hAnsi="宋体"/>
              </w:rPr>
              <w:t>生品</w:t>
            </w:r>
          </w:p>
        </w:tc>
        <w:tc>
          <w:tcPr>
            <w:tcW w:w="87" w:type="pct"/>
            <w:tcBorders>
              <w:top w:val="nil"/>
              <w:bottom w:val="nil"/>
            </w:tcBorders>
            <w:noWrap w:val="0"/>
            <w:vAlign w:val="center"/>
          </w:tcPr>
          <w:p w14:paraId="3E19EF4B">
            <w:pPr>
              <w:tabs>
                <w:tab w:val="left" w:pos="2310"/>
                <w:tab w:val="left" w:pos="4620"/>
                <w:tab w:val="left" w:pos="6720"/>
              </w:tabs>
              <w:rPr>
                <w:rFonts w:ascii="宋体" w:hAnsi="宋体"/>
              </w:rPr>
            </w:pPr>
          </w:p>
        </w:tc>
        <w:tc>
          <w:tcPr>
            <w:tcW w:w="1160" w:type="pct"/>
            <w:noWrap w:val="0"/>
            <w:vAlign w:val="center"/>
          </w:tcPr>
          <w:p w14:paraId="78BB13A4">
            <w:pPr>
              <w:tabs>
                <w:tab w:val="left" w:pos="2310"/>
                <w:tab w:val="left" w:pos="4620"/>
                <w:tab w:val="left" w:pos="6720"/>
              </w:tabs>
              <w:rPr>
                <w:rFonts w:ascii="宋体" w:hAnsi="宋体"/>
              </w:rPr>
            </w:pPr>
          </w:p>
        </w:tc>
        <w:tc>
          <w:tcPr>
            <w:tcW w:w="1159" w:type="pct"/>
            <w:noWrap w:val="0"/>
            <w:vAlign w:val="center"/>
          </w:tcPr>
          <w:p w14:paraId="50597357">
            <w:pPr>
              <w:tabs>
                <w:tab w:val="left" w:pos="2310"/>
                <w:tab w:val="left" w:pos="4620"/>
                <w:tab w:val="left" w:pos="6720"/>
              </w:tabs>
              <w:rPr>
                <w:rFonts w:ascii="宋体" w:hAnsi="宋体"/>
              </w:rPr>
            </w:pPr>
          </w:p>
        </w:tc>
      </w:tr>
    </w:tbl>
    <w:p w14:paraId="0EFCA164">
      <w:pPr>
        <w:tabs>
          <w:tab w:val="left" w:pos="2310"/>
          <w:tab w:val="left" w:pos="4620"/>
          <w:tab w:val="left" w:pos="6720"/>
        </w:tabs>
        <w:ind w:firstLine="480" w:firstLineChars="200"/>
        <w:rPr>
          <w:rFonts w:ascii="宋体" w:hAnsi="宋体"/>
          <w:sz w:val="24"/>
          <w:szCs w:val="24"/>
        </w:rPr>
      </w:pPr>
    </w:p>
    <w:p w14:paraId="6F0E6754">
      <w:pPr>
        <w:ind w:firstLine="420" w:firstLineChars="200"/>
        <w:rPr>
          <w:rFonts w:hint="eastAsia"/>
          <w:color w:val="000000"/>
        </w:rPr>
      </w:pPr>
      <w:r>
        <w:rPr>
          <w:rFonts w:hint="eastAsia"/>
          <w:color w:val="000000"/>
        </w:rPr>
        <w:t>七、茎</w:t>
      </w:r>
      <w:r>
        <w:rPr>
          <w:color w:val="000000"/>
        </w:rPr>
        <w:t>木类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405"/>
        <w:gridCol w:w="1405"/>
        <w:gridCol w:w="105"/>
        <w:gridCol w:w="1405"/>
        <w:gridCol w:w="1406"/>
      </w:tblGrid>
      <w:tr w14:paraId="6DB2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79A554E1">
            <w:pPr>
              <w:tabs>
                <w:tab w:val="left" w:pos="2310"/>
                <w:tab w:val="left" w:pos="4620"/>
                <w:tab w:val="left" w:pos="6720"/>
              </w:tabs>
              <w:jc w:val="center"/>
              <w:rPr>
                <w:rFonts w:hint="eastAsia" w:ascii="宋体" w:hAnsi="宋体"/>
              </w:rPr>
            </w:pPr>
            <w:r>
              <w:rPr>
                <w:rFonts w:hint="eastAsia" w:ascii="宋体" w:hAnsi="宋体"/>
              </w:rPr>
              <w:t>处方名称</w:t>
            </w:r>
          </w:p>
        </w:tc>
        <w:tc>
          <w:tcPr>
            <w:tcW w:w="1227" w:type="pct"/>
            <w:noWrap w:val="0"/>
            <w:vAlign w:val="center"/>
          </w:tcPr>
          <w:p w14:paraId="5BA6CB3A">
            <w:pPr>
              <w:tabs>
                <w:tab w:val="left" w:pos="2310"/>
                <w:tab w:val="left" w:pos="4620"/>
                <w:tab w:val="left" w:pos="6720"/>
              </w:tabs>
              <w:jc w:val="center"/>
              <w:rPr>
                <w:rFonts w:hint="eastAsia" w:ascii="宋体" w:hAnsi="宋体"/>
              </w:rPr>
            </w:pPr>
            <w:r>
              <w:rPr>
                <w:rFonts w:hint="eastAsia" w:ascii="宋体" w:hAnsi="宋体"/>
              </w:rPr>
              <w:t>处方药味应付</w:t>
            </w:r>
          </w:p>
        </w:tc>
        <w:tc>
          <w:tcPr>
            <w:tcW w:w="92" w:type="pct"/>
            <w:tcBorders>
              <w:top w:val="nil"/>
              <w:bottom w:val="nil"/>
            </w:tcBorders>
            <w:noWrap w:val="0"/>
            <w:vAlign w:val="center"/>
          </w:tcPr>
          <w:p w14:paraId="011A6C2C">
            <w:pPr>
              <w:tabs>
                <w:tab w:val="left" w:pos="2310"/>
                <w:tab w:val="left" w:pos="4620"/>
                <w:tab w:val="left" w:pos="6720"/>
              </w:tabs>
              <w:jc w:val="center"/>
              <w:rPr>
                <w:rFonts w:hint="eastAsia" w:ascii="宋体" w:hAnsi="宋体"/>
              </w:rPr>
            </w:pPr>
          </w:p>
        </w:tc>
        <w:tc>
          <w:tcPr>
            <w:tcW w:w="1227" w:type="pct"/>
            <w:noWrap w:val="0"/>
            <w:vAlign w:val="center"/>
          </w:tcPr>
          <w:p w14:paraId="4F31DBD8">
            <w:pPr>
              <w:tabs>
                <w:tab w:val="left" w:pos="2310"/>
                <w:tab w:val="left" w:pos="4620"/>
                <w:tab w:val="left" w:pos="6720"/>
              </w:tabs>
              <w:jc w:val="center"/>
              <w:rPr>
                <w:rFonts w:hint="eastAsia" w:ascii="宋体" w:hAnsi="宋体"/>
              </w:rPr>
            </w:pPr>
            <w:r>
              <w:rPr>
                <w:rFonts w:hint="eastAsia" w:ascii="宋体" w:hAnsi="宋体"/>
              </w:rPr>
              <w:t>处方名称</w:t>
            </w:r>
          </w:p>
        </w:tc>
        <w:tc>
          <w:tcPr>
            <w:tcW w:w="1227" w:type="pct"/>
            <w:noWrap w:val="0"/>
            <w:vAlign w:val="center"/>
          </w:tcPr>
          <w:p w14:paraId="4A9DF7BD">
            <w:pPr>
              <w:tabs>
                <w:tab w:val="left" w:pos="2310"/>
                <w:tab w:val="left" w:pos="4620"/>
                <w:tab w:val="left" w:pos="6720"/>
              </w:tabs>
              <w:jc w:val="center"/>
              <w:rPr>
                <w:rFonts w:hint="eastAsia" w:ascii="宋体" w:hAnsi="宋体"/>
              </w:rPr>
            </w:pPr>
            <w:r>
              <w:rPr>
                <w:rFonts w:hint="eastAsia" w:ascii="宋体" w:hAnsi="宋体"/>
              </w:rPr>
              <w:t>处方药味应付</w:t>
            </w:r>
          </w:p>
        </w:tc>
      </w:tr>
      <w:tr w14:paraId="03A8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0463B3E8">
            <w:pPr>
              <w:tabs>
                <w:tab w:val="left" w:pos="2310"/>
                <w:tab w:val="left" w:pos="4620"/>
                <w:tab w:val="left" w:pos="6720"/>
              </w:tabs>
              <w:rPr>
                <w:rFonts w:ascii="宋体" w:hAnsi="宋体"/>
              </w:rPr>
            </w:pPr>
            <w:r>
              <w:rPr>
                <w:rFonts w:ascii="宋体" w:hAnsi="宋体"/>
              </w:rPr>
              <w:t>西河柳</w:t>
            </w:r>
          </w:p>
        </w:tc>
        <w:tc>
          <w:tcPr>
            <w:tcW w:w="1227" w:type="pct"/>
            <w:noWrap w:val="0"/>
            <w:vAlign w:val="center"/>
          </w:tcPr>
          <w:p w14:paraId="2706D640">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4ADF1988">
            <w:pPr>
              <w:tabs>
                <w:tab w:val="left" w:pos="2310"/>
                <w:tab w:val="left" w:pos="4620"/>
                <w:tab w:val="left" w:pos="6720"/>
              </w:tabs>
              <w:rPr>
                <w:rFonts w:ascii="宋体" w:hAnsi="宋体"/>
              </w:rPr>
            </w:pPr>
          </w:p>
        </w:tc>
        <w:tc>
          <w:tcPr>
            <w:tcW w:w="1227" w:type="pct"/>
            <w:noWrap w:val="0"/>
            <w:vAlign w:val="center"/>
          </w:tcPr>
          <w:p w14:paraId="0587F289">
            <w:pPr>
              <w:tabs>
                <w:tab w:val="left" w:pos="2310"/>
                <w:tab w:val="left" w:pos="4620"/>
                <w:tab w:val="left" w:pos="6720"/>
              </w:tabs>
              <w:rPr>
                <w:rFonts w:ascii="宋体" w:hAnsi="宋体"/>
              </w:rPr>
            </w:pPr>
            <w:r>
              <w:rPr>
                <w:rFonts w:ascii="宋体" w:hAnsi="宋体"/>
              </w:rPr>
              <w:t>桑枝</w:t>
            </w:r>
          </w:p>
        </w:tc>
        <w:tc>
          <w:tcPr>
            <w:tcW w:w="1227" w:type="pct"/>
            <w:noWrap w:val="0"/>
            <w:vAlign w:val="center"/>
          </w:tcPr>
          <w:p w14:paraId="34D79E02">
            <w:pPr>
              <w:tabs>
                <w:tab w:val="left" w:pos="2310"/>
                <w:tab w:val="left" w:pos="4620"/>
                <w:tab w:val="left" w:pos="6720"/>
              </w:tabs>
              <w:rPr>
                <w:rFonts w:ascii="宋体" w:hAnsi="宋体"/>
              </w:rPr>
            </w:pPr>
            <w:r>
              <w:rPr>
                <w:rFonts w:ascii="宋体" w:hAnsi="宋体"/>
              </w:rPr>
              <w:t>生品</w:t>
            </w:r>
          </w:p>
        </w:tc>
      </w:tr>
      <w:tr w14:paraId="7925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00EA8C70">
            <w:pPr>
              <w:tabs>
                <w:tab w:val="left" w:pos="2310"/>
                <w:tab w:val="left" w:pos="4620"/>
                <w:tab w:val="left" w:pos="6720"/>
              </w:tabs>
              <w:rPr>
                <w:rFonts w:ascii="宋体" w:hAnsi="宋体"/>
              </w:rPr>
            </w:pPr>
            <w:r>
              <w:rPr>
                <w:rFonts w:ascii="宋体" w:hAnsi="宋体"/>
              </w:rPr>
              <w:t>竹茹</w:t>
            </w:r>
          </w:p>
        </w:tc>
        <w:tc>
          <w:tcPr>
            <w:tcW w:w="1227" w:type="pct"/>
            <w:noWrap w:val="0"/>
            <w:vAlign w:val="center"/>
          </w:tcPr>
          <w:p w14:paraId="031898E0">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76488FAA">
            <w:pPr>
              <w:tabs>
                <w:tab w:val="left" w:pos="2310"/>
                <w:tab w:val="left" w:pos="4620"/>
                <w:tab w:val="left" w:pos="6720"/>
              </w:tabs>
              <w:rPr>
                <w:rFonts w:ascii="宋体" w:hAnsi="宋体"/>
              </w:rPr>
            </w:pPr>
          </w:p>
        </w:tc>
        <w:tc>
          <w:tcPr>
            <w:tcW w:w="1227" w:type="pct"/>
            <w:noWrap w:val="0"/>
            <w:vAlign w:val="center"/>
          </w:tcPr>
          <w:p w14:paraId="3AC4A317">
            <w:pPr>
              <w:tabs>
                <w:tab w:val="left" w:pos="2310"/>
                <w:tab w:val="left" w:pos="4620"/>
                <w:tab w:val="left" w:pos="6720"/>
              </w:tabs>
              <w:rPr>
                <w:rFonts w:ascii="宋体" w:hAnsi="宋体"/>
              </w:rPr>
            </w:pPr>
            <w:r>
              <w:rPr>
                <w:rFonts w:ascii="宋体" w:hAnsi="宋体"/>
              </w:rPr>
              <w:t>通草</w:t>
            </w:r>
          </w:p>
        </w:tc>
        <w:tc>
          <w:tcPr>
            <w:tcW w:w="1227" w:type="pct"/>
            <w:noWrap w:val="0"/>
            <w:vAlign w:val="center"/>
          </w:tcPr>
          <w:p w14:paraId="765D7378">
            <w:pPr>
              <w:tabs>
                <w:tab w:val="left" w:pos="2310"/>
                <w:tab w:val="left" w:pos="4620"/>
                <w:tab w:val="left" w:pos="6720"/>
              </w:tabs>
              <w:rPr>
                <w:rFonts w:ascii="宋体" w:hAnsi="宋体"/>
              </w:rPr>
            </w:pPr>
            <w:r>
              <w:rPr>
                <w:rFonts w:ascii="宋体" w:hAnsi="宋体"/>
              </w:rPr>
              <w:t>生品</w:t>
            </w:r>
          </w:p>
        </w:tc>
      </w:tr>
      <w:tr w14:paraId="5406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2CB6B0A1">
            <w:pPr>
              <w:tabs>
                <w:tab w:val="left" w:pos="2310"/>
                <w:tab w:val="left" w:pos="4620"/>
                <w:tab w:val="left" w:pos="6720"/>
              </w:tabs>
              <w:rPr>
                <w:rFonts w:ascii="宋体" w:hAnsi="宋体"/>
              </w:rPr>
            </w:pPr>
            <w:r>
              <w:rPr>
                <w:rFonts w:ascii="宋体" w:hAnsi="宋体"/>
              </w:rPr>
              <w:t>姜竹茹</w:t>
            </w:r>
          </w:p>
        </w:tc>
        <w:tc>
          <w:tcPr>
            <w:tcW w:w="1227" w:type="pct"/>
            <w:noWrap w:val="0"/>
            <w:vAlign w:val="center"/>
          </w:tcPr>
          <w:p w14:paraId="5965231B">
            <w:pPr>
              <w:tabs>
                <w:tab w:val="left" w:pos="2310"/>
                <w:tab w:val="left" w:pos="4620"/>
                <w:tab w:val="left" w:pos="6720"/>
              </w:tabs>
              <w:rPr>
                <w:rFonts w:ascii="宋体" w:hAnsi="宋体"/>
              </w:rPr>
            </w:pPr>
            <w:r>
              <w:rPr>
                <w:rFonts w:ascii="宋体" w:hAnsi="宋体"/>
              </w:rPr>
              <w:t>姜炙竹茹</w:t>
            </w:r>
          </w:p>
        </w:tc>
        <w:tc>
          <w:tcPr>
            <w:tcW w:w="92" w:type="pct"/>
            <w:tcBorders>
              <w:top w:val="nil"/>
              <w:bottom w:val="nil"/>
            </w:tcBorders>
            <w:noWrap w:val="0"/>
            <w:vAlign w:val="center"/>
          </w:tcPr>
          <w:p w14:paraId="72A4C81C">
            <w:pPr>
              <w:tabs>
                <w:tab w:val="left" w:pos="2310"/>
                <w:tab w:val="left" w:pos="4620"/>
                <w:tab w:val="left" w:pos="6720"/>
              </w:tabs>
              <w:rPr>
                <w:rFonts w:ascii="宋体" w:hAnsi="宋体"/>
              </w:rPr>
            </w:pPr>
          </w:p>
        </w:tc>
        <w:tc>
          <w:tcPr>
            <w:tcW w:w="1227" w:type="pct"/>
            <w:noWrap w:val="0"/>
            <w:vAlign w:val="center"/>
          </w:tcPr>
          <w:p w14:paraId="315C0D69">
            <w:pPr>
              <w:tabs>
                <w:tab w:val="left" w:pos="2310"/>
                <w:tab w:val="left" w:pos="4620"/>
                <w:tab w:val="left" w:pos="6720"/>
              </w:tabs>
              <w:rPr>
                <w:rFonts w:ascii="宋体" w:hAnsi="宋体"/>
              </w:rPr>
            </w:pPr>
            <w:r>
              <w:rPr>
                <w:rFonts w:ascii="宋体" w:hAnsi="宋体"/>
              </w:rPr>
              <w:t>海风藤</w:t>
            </w:r>
          </w:p>
        </w:tc>
        <w:tc>
          <w:tcPr>
            <w:tcW w:w="1227" w:type="pct"/>
            <w:noWrap w:val="0"/>
            <w:vAlign w:val="center"/>
          </w:tcPr>
          <w:p w14:paraId="2BAE8ED0">
            <w:pPr>
              <w:tabs>
                <w:tab w:val="left" w:pos="2310"/>
                <w:tab w:val="left" w:pos="4620"/>
                <w:tab w:val="left" w:pos="6720"/>
              </w:tabs>
              <w:rPr>
                <w:rFonts w:ascii="宋体" w:hAnsi="宋体"/>
              </w:rPr>
            </w:pPr>
            <w:r>
              <w:rPr>
                <w:rFonts w:ascii="宋体" w:hAnsi="宋体"/>
              </w:rPr>
              <w:t>生品</w:t>
            </w:r>
          </w:p>
        </w:tc>
      </w:tr>
      <w:tr w14:paraId="0388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5CB4DBCE">
            <w:pPr>
              <w:tabs>
                <w:tab w:val="left" w:pos="2310"/>
                <w:tab w:val="left" w:pos="4620"/>
                <w:tab w:val="left" w:pos="6720"/>
              </w:tabs>
              <w:rPr>
                <w:rFonts w:ascii="宋体" w:hAnsi="宋体"/>
              </w:rPr>
            </w:pPr>
            <w:r>
              <w:rPr>
                <w:rFonts w:ascii="宋体" w:hAnsi="宋体"/>
              </w:rPr>
              <w:t>沉香</w:t>
            </w:r>
          </w:p>
        </w:tc>
        <w:tc>
          <w:tcPr>
            <w:tcW w:w="1227" w:type="pct"/>
            <w:noWrap w:val="0"/>
            <w:vAlign w:val="center"/>
          </w:tcPr>
          <w:p w14:paraId="7482E479">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5417697D">
            <w:pPr>
              <w:tabs>
                <w:tab w:val="left" w:pos="2310"/>
                <w:tab w:val="left" w:pos="4620"/>
                <w:tab w:val="left" w:pos="6720"/>
              </w:tabs>
              <w:rPr>
                <w:rFonts w:ascii="宋体" w:hAnsi="宋体"/>
              </w:rPr>
            </w:pPr>
          </w:p>
        </w:tc>
        <w:tc>
          <w:tcPr>
            <w:tcW w:w="1227" w:type="pct"/>
            <w:noWrap w:val="0"/>
            <w:vAlign w:val="center"/>
          </w:tcPr>
          <w:p w14:paraId="177EFF01">
            <w:pPr>
              <w:tabs>
                <w:tab w:val="left" w:pos="2310"/>
                <w:tab w:val="left" w:pos="4620"/>
                <w:tab w:val="left" w:pos="6720"/>
              </w:tabs>
              <w:rPr>
                <w:rFonts w:ascii="宋体" w:hAnsi="宋体"/>
              </w:rPr>
            </w:pPr>
            <w:r>
              <w:rPr>
                <w:rFonts w:ascii="宋体" w:hAnsi="宋体"/>
              </w:rPr>
              <w:t>桑寄生</w:t>
            </w:r>
          </w:p>
        </w:tc>
        <w:tc>
          <w:tcPr>
            <w:tcW w:w="1227" w:type="pct"/>
            <w:noWrap w:val="0"/>
            <w:vAlign w:val="center"/>
          </w:tcPr>
          <w:p w14:paraId="1878FD2E">
            <w:pPr>
              <w:tabs>
                <w:tab w:val="left" w:pos="2310"/>
                <w:tab w:val="left" w:pos="4620"/>
                <w:tab w:val="left" w:pos="6720"/>
              </w:tabs>
              <w:rPr>
                <w:rFonts w:ascii="宋体" w:hAnsi="宋体"/>
              </w:rPr>
            </w:pPr>
            <w:r>
              <w:rPr>
                <w:rFonts w:ascii="宋体" w:hAnsi="宋体"/>
              </w:rPr>
              <w:t>生品</w:t>
            </w:r>
          </w:p>
        </w:tc>
      </w:tr>
      <w:tr w14:paraId="2D84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58741BB7">
            <w:pPr>
              <w:tabs>
                <w:tab w:val="left" w:pos="2310"/>
                <w:tab w:val="left" w:pos="4620"/>
                <w:tab w:val="left" w:pos="6720"/>
              </w:tabs>
              <w:rPr>
                <w:rFonts w:ascii="宋体" w:hAnsi="宋体"/>
              </w:rPr>
            </w:pPr>
            <w:r>
              <w:rPr>
                <w:rFonts w:ascii="宋体" w:hAnsi="宋体"/>
              </w:rPr>
              <w:t>苏木</w:t>
            </w:r>
          </w:p>
        </w:tc>
        <w:tc>
          <w:tcPr>
            <w:tcW w:w="1227" w:type="pct"/>
            <w:noWrap w:val="0"/>
            <w:vAlign w:val="center"/>
          </w:tcPr>
          <w:p w14:paraId="0669D5A1">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46280DC8">
            <w:pPr>
              <w:tabs>
                <w:tab w:val="left" w:pos="2310"/>
                <w:tab w:val="left" w:pos="4620"/>
                <w:tab w:val="left" w:pos="6720"/>
              </w:tabs>
              <w:rPr>
                <w:rFonts w:ascii="宋体" w:hAnsi="宋体"/>
              </w:rPr>
            </w:pPr>
          </w:p>
        </w:tc>
        <w:tc>
          <w:tcPr>
            <w:tcW w:w="1227" w:type="pct"/>
            <w:noWrap w:val="0"/>
            <w:vAlign w:val="center"/>
          </w:tcPr>
          <w:p w14:paraId="3C9392E4">
            <w:pPr>
              <w:tabs>
                <w:tab w:val="left" w:pos="2310"/>
                <w:tab w:val="left" w:pos="4620"/>
                <w:tab w:val="left" w:pos="6720"/>
              </w:tabs>
              <w:rPr>
                <w:rFonts w:ascii="宋体" w:hAnsi="宋体"/>
              </w:rPr>
            </w:pPr>
            <w:r>
              <w:rPr>
                <w:rFonts w:ascii="宋体" w:hAnsi="宋体"/>
              </w:rPr>
              <w:t>槲寄生</w:t>
            </w:r>
          </w:p>
        </w:tc>
        <w:tc>
          <w:tcPr>
            <w:tcW w:w="1227" w:type="pct"/>
            <w:noWrap w:val="0"/>
            <w:vAlign w:val="center"/>
          </w:tcPr>
          <w:p w14:paraId="5A5CD8D6">
            <w:pPr>
              <w:tabs>
                <w:tab w:val="left" w:pos="2310"/>
                <w:tab w:val="left" w:pos="4620"/>
                <w:tab w:val="left" w:pos="6720"/>
              </w:tabs>
              <w:rPr>
                <w:rFonts w:ascii="宋体" w:hAnsi="宋体"/>
              </w:rPr>
            </w:pPr>
            <w:r>
              <w:rPr>
                <w:rFonts w:ascii="宋体" w:hAnsi="宋体"/>
              </w:rPr>
              <w:t>生品</w:t>
            </w:r>
          </w:p>
        </w:tc>
      </w:tr>
      <w:tr w14:paraId="3FCA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4CEF83B5">
            <w:pPr>
              <w:tabs>
                <w:tab w:val="left" w:pos="2310"/>
                <w:tab w:val="left" w:pos="4620"/>
                <w:tab w:val="left" w:pos="6720"/>
              </w:tabs>
              <w:rPr>
                <w:rFonts w:ascii="宋体" w:hAnsi="宋体"/>
              </w:rPr>
            </w:pPr>
            <w:r>
              <w:rPr>
                <w:rFonts w:ascii="宋体" w:hAnsi="宋体"/>
              </w:rPr>
              <w:t>皂角刺</w:t>
            </w:r>
          </w:p>
        </w:tc>
        <w:tc>
          <w:tcPr>
            <w:tcW w:w="1227" w:type="pct"/>
            <w:noWrap w:val="0"/>
            <w:vAlign w:val="center"/>
          </w:tcPr>
          <w:p w14:paraId="0980BBA0">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1052AE49">
            <w:pPr>
              <w:tabs>
                <w:tab w:val="left" w:pos="2310"/>
                <w:tab w:val="left" w:pos="4620"/>
                <w:tab w:val="left" w:pos="6720"/>
              </w:tabs>
              <w:rPr>
                <w:rFonts w:ascii="宋体" w:hAnsi="宋体"/>
              </w:rPr>
            </w:pPr>
          </w:p>
        </w:tc>
        <w:tc>
          <w:tcPr>
            <w:tcW w:w="1227" w:type="pct"/>
            <w:noWrap w:val="0"/>
            <w:vAlign w:val="center"/>
          </w:tcPr>
          <w:p w14:paraId="69C2C304">
            <w:pPr>
              <w:tabs>
                <w:tab w:val="left" w:pos="2310"/>
                <w:tab w:val="left" w:pos="4620"/>
                <w:tab w:val="left" w:pos="6720"/>
              </w:tabs>
              <w:rPr>
                <w:rFonts w:ascii="宋体" w:hAnsi="宋体"/>
              </w:rPr>
            </w:pPr>
            <w:r>
              <w:rPr>
                <w:rFonts w:ascii="宋体" w:hAnsi="宋体"/>
              </w:rPr>
              <w:t>檀香</w:t>
            </w:r>
          </w:p>
        </w:tc>
        <w:tc>
          <w:tcPr>
            <w:tcW w:w="1227" w:type="pct"/>
            <w:noWrap w:val="0"/>
            <w:vAlign w:val="center"/>
          </w:tcPr>
          <w:p w14:paraId="32A62D43">
            <w:pPr>
              <w:tabs>
                <w:tab w:val="left" w:pos="2310"/>
                <w:tab w:val="left" w:pos="4620"/>
                <w:tab w:val="left" w:pos="6720"/>
              </w:tabs>
              <w:rPr>
                <w:rFonts w:ascii="宋体" w:hAnsi="宋体"/>
              </w:rPr>
            </w:pPr>
            <w:r>
              <w:rPr>
                <w:rFonts w:ascii="宋体" w:hAnsi="宋体"/>
              </w:rPr>
              <w:t>生品</w:t>
            </w:r>
          </w:p>
        </w:tc>
      </w:tr>
      <w:tr w14:paraId="1218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6AC06EC5">
            <w:pPr>
              <w:tabs>
                <w:tab w:val="left" w:pos="2310"/>
                <w:tab w:val="left" w:pos="4620"/>
                <w:tab w:val="left" w:pos="6720"/>
              </w:tabs>
              <w:rPr>
                <w:rFonts w:ascii="宋体" w:hAnsi="宋体"/>
              </w:rPr>
            </w:pPr>
            <w:r>
              <w:rPr>
                <w:rFonts w:ascii="宋体" w:hAnsi="宋体"/>
              </w:rPr>
              <w:t>忍冬藤</w:t>
            </w:r>
          </w:p>
        </w:tc>
        <w:tc>
          <w:tcPr>
            <w:tcW w:w="1227" w:type="pct"/>
            <w:noWrap w:val="0"/>
            <w:vAlign w:val="center"/>
          </w:tcPr>
          <w:p w14:paraId="49A047AE">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77CC257B">
            <w:pPr>
              <w:tabs>
                <w:tab w:val="left" w:pos="2310"/>
                <w:tab w:val="left" w:pos="4620"/>
                <w:tab w:val="left" w:pos="6720"/>
              </w:tabs>
              <w:rPr>
                <w:rFonts w:ascii="宋体" w:hAnsi="宋体"/>
              </w:rPr>
            </w:pPr>
          </w:p>
        </w:tc>
        <w:tc>
          <w:tcPr>
            <w:tcW w:w="1227" w:type="pct"/>
            <w:noWrap w:val="0"/>
            <w:vAlign w:val="center"/>
          </w:tcPr>
          <w:p w14:paraId="65A1E39D">
            <w:pPr>
              <w:tabs>
                <w:tab w:val="left" w:pos="2310"/>
                <w:tab w:val="left" w:pos="4620"/>
                <w:tab w:val="left" w:pos="6720"/>
              </w:tabs>
              <w:rPr>
                <w:rFonts w:ascii="宋体" w:hAnsi="宋体"/>
              </w:rPr>
            </w:pPr>
            <w:r>
              <w:rPr>
                <w:rFonts w:ascii="宋体" w:hAnsi="宋体"/>
              </w:rPr>
              <w:t>鸡血藤</w:t>
            </w:r>
          </w:p>
        </w:tc>
        <w:tc>
          <w:tcPr>
            <w:tcW w:w="1227" w:type="pct"/>
            <w:noWrap w:val="0"/>
            <w:vAlign w:val="center"/>
          </w:tcPr>
          <w:p w14:paraId="7F4977A7">
            <w:pPr>
              <w:tabs>
                <w:tab w:val="left" w:pos="2310"/>
                <w:tab w:val="left" w:pos="4620"/>
                <w:tab w:val="left" w:pos="6720"/>
              </w:tabs>
              <w:rPr>
                <w:rFonts w:ascii="宋体" w:hAnsi="宋体"/>
              </w:rPr>
            </w:pPr>
            <w:r>
              <w:rPr>
                <w:rFonts w:ascii="宋体" w:hAnsi="宋体"/>
              </w:rPr>
              <w:t>生品</w:t>
            </w:r>
          </w:p>
        </w:tc>
      </w:tr>
      <w:tr w14:paraId="0AC0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2C70F97B">
            <w:pPr>
              <w:tabs>
                <w:tab w:val="left" w:pos="2310"/>
                <w:tab w:val="left" w:pos="4620"/>
                <w:tab w:val="left" w:pos="6720"/>
              </w:tabs>
              <w:rPr>
                <w:rFonts w:ascii="宋体" w:hAnsi="宋体"/>
              </w:rPr>
            </w:pPr>
            <w:r>
              <w:rPr>
                <w:rFonts w:ascii="宋体" w:hAnsi="宋体"/>
              </w:rPr>
              <w:t>青风藤</w:t>
            </w:r>
          </w:p>
        </w:tc>
        <w:tc>
          <w:tcPr>
            <w:tcW w:w="1227" w:type="pct"/>
            <w:noWrap w:val="0"/>
            <w:vAlign w:val="center"/>
          </w:tcPr>
          <w:p w14:paraId="77156D14">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7D9F9050">
            <w:pPr>
              <w:tabs>
                <w:tab w:val="left" w:pos="2310"/>
                <w:tab w:val="left" w:pos="4620"/>
                <w:tab w:val="left" w:pos="6720"/>
              </w:tabs>
              <w:rPr>
                <w:rFonts w:ascii="宋体" w:hAnsi="宋体"/>
              </w:rPr>
            </w:pPr>
          </w:p>
        </w:tc>
        <w:tc>
          <w:tcPr>
            <w:tcW w:w="1227" w:type="pct"/>
            <w:noWrap w:val="0"/>
            <w:vAlign w:val="center"/>
          </w:tcPr>
          <w:p w14:paraId="42642139">
            <w:pPr>
              <w:tabs>
                <w:tab w:val="left" w:pos="2310"/>
                <w:tab w:val="left" w:pos="4620"/>
                <w:tab w:val="left" w:pos="6720"/>
              </w:tabs>
              <w:rPr>
                <w:rFonts w:ascii="宋体" w:hAnsi="宋体"/>
              </w:rPr>
            </w:pPr>
            <w:r>
              <w:rPr>
                <w:rFonts w:ascii="宋体" w:hAnsi="宋体"/>
              </w:rPr>
              <w:t>油松节</w:t>
            </w:r>
          </w:p>
        </w:tc>
        <w:tc>
          <w:tcPr>
            <w:tcW w:w="1227" w:type="pct"/>
            <w:noWrap w:val="0"/>
            <w:vAlign w:val="center"/>
          </w:tcPr>
          <w:p w14:paraId="352B8066">
            <w:pPr>
              <w:tabs>
                <w:tab w:val="left" w:pos="2310"/>
                <w:tab w:val="left" w:pos="4620"/>
                <w:tab w:val="left" w:pos="6720"/>
              </w:tabs>
              <w:rPr>
                <w:rFonts w:ascii="宋体" w:hAnsi="宋体"/>
              </w:rPr>
            </w:pPr>
            <w:r>
              <w:rPr>
                <w:rFonts w:ascii="宋体" w:hAnsi="宋体"/>
              </w:rPr>
              <w:t>生品</w:t>
            </w:r>
          </w:p>
        </w:tc>
      </w:tr>
      <w:tr w14:paraId="27BE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647648B6">
            <w:pPr>
              <w:tabs>
                <w:tab w:val="left" w:pos="2310"/>
                <w:tab w:val="left" w:pos="4620"/>
                <w:tab w:val="left" w:pos="6720"/>
              </w:tabs>
              <w:rPr>
                <w:rFonts w:ascii="宋体" w:hAnsi="宋体"/>
              </w:rPr>
            </w:pPr>
            <w:r>
              <w:rPr>
                <w:rFonts w:ascii="宋体" w:hAnsi="宋体"/>
              </w:rPr>
              <w:t>钩藤</w:t>
            </w:r>
          </w:p>
        </w:tc>
        <w:tc>
          <w:tcPr>
            <w:tcW w:w="1227" w:type="pct"/>
            <w:noWrap w:val="0"/>
            <w:vAlign w:val="center"/>
          </w:tcPr>
          <w:p w14:paraId="49E3EFBD">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3FDC4416">
            <w:pPr>
              <w:tabs>
                <w:tab w:val="left" w:pos="2310"/>
                <w:tab w:val="left" w:pos="4620"/>
                <w:tab w:val="left" w:pos="6720"/>
              </w:tabs>
              <w:rPr>
                <w:rFonts w:ascii="宋体" w:hAnsi="宋体"/>
              </w:rPr>
            </w:pPr>
          </w:p>
        </w:tc>
        <w:tc>
          <w:tcPr>
            <w:tcW w:w="1227" w:type="pct"/>
            <w:noWrap w:val="0"/>
            <w:vAlign w:val="center"/>
          </w:tcPr>
          <w:p w14:paraId="71287D2B">
            <w:pPr>
              <w:tabs>
                <w:tab w:val="left" w:pos="2310"/>
                <w:tab w:val="left" w:pos="4620"/>
                <w:tab w:val="left" w:pos="6720"/>
              </w:tabs>
              <w:rPr>
                <w:rFonts w:ascii="宋体" w:hAnsi="宋体"/>
              </w:rPr>
            </w:pPr>
            <w:r>
              <w:rPr>
                <w:rFonts w:ascii="宋体" w:hAnsi="宋体"/>
              </w:rPr>
              <w:t>降香</w:t>
            </w:r>
          </w:p>
        </w:tc>
        <w:tc>
          <w:tcPr>
            <w:tcW w:w="1227" w:type="pct"/>
            <w:noWrap w:val="0"/>
            <w:vAlign w:val="center"/>
          </w:tcPr>
          <w:p w14:paraId="68859F09">
            <w:pPr>
              <w:tabs>
                <w:tab w:val="left" w:pos="2310"/>
                <w:tab w:val="left" w:pos="4620"/>
                <w:tab w:val="left" w:pos="6720"/>
              </w:tabs>
              <w:rPr>
                <w:rFonts w:ascii="宋体" w:hAnsi="宋体"/>
              </w:rPr>
            </w:pPr>
            <w:r>
              <w:rPr>
                <w:rFonts w:ascii="宋体" w:hAnsi="宋体"/>
              </w:rPr>
              <w:t>生品</w:t>
            </w:r>
          </w:p>
        </w:tc>
      </w:tr>
      <w:tr w14:paraId="2988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3FBD00B0">
            <w:pPr>
              <w:tabs>
                <w:tab w:val="left" w:pos="2310"/>
                <w:tab w:val="left" w:pos="4620"/>
                <w:tab w:val="left" w:pos="6720"/>
              </w:tabs>
              <w:rPr>
                <w:rFonts w:ascii="宋体" w:hAnsi="宋体"/>
              </w:rPr>
            </w:pPr>
            <w:r>
              <w:rPr>
                <w:rFonts w:ascii="宋体" w:hAnsi="宋体"/>
              </w:rPr>
              <w:t>桂枝</w:t>
            </w:r>
          </w:p>
        </w:tc>
        <w:tc>
          <w:tcPr>
            <w:tcW w:w="1227" w:type="pct"/>
            <w:noWrap w:val="0"/>
            <w:vAlign w:val="center"/>
          </w:tcPr>
          <w:p w14:paraId="2D153A04">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43BE7BB0">
            <w:pPr>
              <w:tabs>
                <w:tab w:val="left" w:pos="2310"/>
                <w:tab w:val="left" w:pos="4620"/>
                <w:tab w:val="left" w:pos="6720"/>
              </w:tabs>
              <w:rPr>
                <w:rFonts w:ascii="宋体" w:hAnsi="宋体"/>
              </w:rPr>
            </w:pPr>
          </w:p>
        </w:tc>
        <w:tc>
          <w:tcPr>
            <w:tcW w:w="1227" w:type="pct"/>
            <w:noWrap w:val="0"/>
            <w:vAlign w:val="center"/>
          </w:tcPr>
          <w:p w14:paraId="00698BD5">
            <w:pPr>
              <w:tabs>
                <w:tab w:val="left" w:pos="2310"/>
                <w:tab w:val="left" w:pos="4620"/>
                <w:tab w:val="left" w:pos="6720"/>
              </w:tabs>
              <w:rPr>
                <w:rFonts w:ascii="宋体" w:hAnsi="宋体"/>
              </w:rPr>
            </w:pPr>
            <w:r>
              <w:rPr>
                <w:rFonts w:ascii="宋体" w:hAnsi="宋体"/>
              </w:rPr>
              <w:t>首乌藤</w:t>
            </w:r>
          </w:p>
        </w:tc>
        <w:tc>
          <w:tcPr>
            <w:tcW w:w="1227" w:type="pct"/>
            <w:noWrap w:val="0"/>
            <w:vAlign w:val="center"/>
          </w:tcPr>
          <w:p w14:paraId="512C9FC0">
            <w:pPr>
              <w:tabs>
                <w:tab w:val="left" w:pos="2310"/>
                <w:tab w:val="left" w:pos="4620"/>
                <w:tab w:val="left" w:pos="6720"/>
              </w:tabs>
              <w:rPr>
                <w:rFonts w:ascii="宋体" w:hAnsi="宋体"/>
              </w:rPr>
            </w:pPr>
            <w:r>
              <w:rPr>
                <w:rFonts w:ascii="宋体" w:hAnsi="宋体"/>
              </w:rPr>
              <w:t>生品</w:t>
            </w:r>
          </w:p>
        </w:tc>
      </w:tr>
      <w:tr w14:paraId="4BB0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16606782">
            <w:pPr>
              <w:tabs>
                <w:tab w:val="left" w:pos="2310"/>
                <w:tab w:val="left" w:pos="4620"/>
                <w:tab w:val="left" w:pos="6720"/>
              </w:tabs>
              <w:rPr>
                <w:rFonts w:ascii="宋体" w:hAnsi="宋体"/>
              </w:rPr>
            </w:pPr>
            <w:r>
              <w:rPr>
                <w:rFonts w:ascii="宋体" w:hAnsi="宋体"/>
              </w:rPr>
              <w:t>桂枝尖</w:t>
            </w:r>
          </w:p>
        </w:tc>
        <w:tc>
          <w:tcPr>
            <w:tcW w:w="1227" w:type="pct"/>
            <w:noWrap w:val="0"/>
            <w:vAlign w:val="center"/>
          </w:tcPr>
          <w:p w14:paraId="6DC3C7AA">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5BD81231">
            <w:pPr>
              <w:tabs>
                <w:tab w:val="left" w:pos="2310"/>
                <w:tab w:val="left" w:pos="4620"/>
                <w:tab w:val="left" w:pos="6720"/>
              </w:tabs>
              <w:rPr>
                <w:rFonts w:ascii="宋体" w:hAnsi="宋体"/>
              </w:rPr>
            </w:pPr>
          </w:p>
        </w:tc>
        <w:tc>
          <w:tcPr>
            <w:tcW w:w="1227" w:type="pct"/>
            <w:noWrap w:val="0"/>
            <w:vAlign w:val="center"/>
          </w:tcPr>
          <w:p w14:paraId="2A2A46DE">
            <w:pPr>
              <w:tabs>
                <w:tab w:val="left" w:pos="2310"/>
                <w:tab w:val="left" w:pos="4620"/>
                <w:tab w:val="left" w:pos="6720"/>
              </w:tabs>
              <w:rPr>
                <w:rFonts w:ascii="宋体" w:hAnsi="宋体"/>
              </w:rPr>
            </w:pPr>
            <w:r>
              <w:rPr>
                <w:rFonts w:ascii="宋体" w:hAnsi="宋体"/>
              </w:rPr>
              <w:t>络石藤</w:t>
            </w:r>
          </w:p>
        </w:tc>
        <w:tc>
          <w:tcPr>
            <w:tcW w:w="1227" w:type="pct"/>
            <w:noWrap w:val="0"/>
            <w:vAlign w:val="center"/>
          </w:tcPr>
          <w:p w14:paraId="3BF7094A">
            <w:pPr>
              <w:tabs>
                <w:tab w:val="left" w:pos="2310"/>
                <w:tab w:val="left" w:pos="4620"/>
                <w:tab w:val="left" w:pos="6720"/>
              </w:tabs>
              <w:rPr>
                <w:rFonts w:ascii="宋体" w:hAnsi="宋体"/>
              </w:rPr>
            </w:pPr>
            <w:r>
              <w:rPr>
                <w:rFonts w:ascii="宋体" w:hAnsi="宋体"/>
              </w:rPr>
              <w:t>生品</w:t>
            </w:r>
          </w:p>
        </w:tc>
      </w:tr>
      <w:tr w14:paraId="3CE5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12F69B1C">
            <w:pPr>
              <w:tabs>
                <w:tab w:val="left" w:pos="2310"/>
                <w:tab w:val="left" w:pos="4620"/>
                <w:tab w:val="left" w:pos="6720"/>
              </w:tabs>
              <w:rPr>
                <w:rFonts w:ascii="宋体" w:hAnsi="宋体"/>
              </w:rPr>
            </w:pPr>
            <w:r>
              <w:rPr>
                <w:rFonts w:ascii="宋体" w:hAnsi="宋体"/>
              </w:rPr>
              <w:t>石楠藤</w:t>
            </w:r>
          </w:p>
        </w:tc>
        <w:tc>
          <w:tcPr>
            <w:tcW w:w="1227" w:type="pct"/>
            <w:noWrap w:val="0"/>
            <w:vAlign w:val="center"/>
          </w:tcPr>
          <w:p w14:paraId="52BC6E2D">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417399EF">
            <w:pPr>
              <w:tabs>
                <w:tab w:val="left" w:pos="2310"/>
                <w:tab w:val="left" w:pos="4620"/>
                <w:tab w:val="left" w:pos="6720"/>
              </w:tabs>
              <w:rPr>
                <w:rFonts w:ascii="宋体" w:hAnsi="宋体"/>
              </w:rPr>
            </w:pPr>
          </w:p>
        </w:tc>
        <w:tc>
          <w:tcPr>
            <w:tcW w:w="1227" w:type="pct"/>
            <w:noWrap w:val="0"/>
            <w:vAlign w:val="center"/>
          </w:tcPr>
          <w:p w14:paraId="3166355A">
            <w:pPr>
              <w:tabs>
                <w:tab w:val="left" w:pos="2310"/>
                <w:tab w:val="left" w:pos="4620"/>
                <w:tab w:val="left" w:pos="6720"/>
              </w:tabs>
              <w:rPr>
                <w:rFonts w:ascii="宋体" w:hAnsi="宋体"/>
              </w:rPr>
            </w:pPr>
            <w:r>
              <w:rPr>
                <w:rFonts w:ascii="宋体" w:hAnsi="宋体"/>
              </w:rPr>
              <w:t>天仙藤</w:t>
            </w:r>
          </w:p>
        </w:tc>
        <w:tc>
          <w:tcPr>
            <w:tcW w:w="1227" w:type="pct"/>
            <w:noWrap w:val="0"/>
            <w:vAlign w:val="center"/>
          </w:tcPr>
          <w:p w14:paraId="7023C547">
            <w:pPr>
              <w:tabs>
                <w:tab w:val="left" w:pos="2310"/>
                <w:tab w:val="left" w:pos="4620"/>
                <w:tab w:val="left" w:pos="6720"/>
              </w:tabs>
              <w:rPr>
                <w:rFonts w:ascii="宋体" w:hAnsi="宋体"/>
              </w:rPr>
            </w:pPr>
            <w:r>
              <w:rPr>
                <w:rFonts w:ascii="宋体" w:hAnsi="宋体"/>
              </w:rPr>
              <w:t>生品</w:t>
            </w:r>
          </w:p>
        </w:tc>
      </w:tr>
      <w:tr w14:paraId="0641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6A37A746">
            <w:pPr>
              <w:tabs>
                <w:tab w:val="left" w:pos="2310"/>
                <w:tab w:val="left" w:pos="4620"/>
                <w:tab w:val="left" w:pos="6720"/>
              </w:tabs>
              <w:rPr>
                <w:rFonts w:ascii="宋体" w:hAnsi="宋体"/>
              </w:rPr>
            </w:pPr>
            <w:r>
              <w:rPr>
                <w:rFonts w:ascii="宋体" w:hAnsi="宋体"/>
              </w:rPr>
              <w:t>鬼箭羽</w:t>
            </w:r>
          </w:p>
        </w:tc>
        <w:tc>
          <w:tcPr>
            <w:tcW w:w="1227" w:type="pct"/>
            <w:noWrap w:val="0"/>
            <w:vAlign w:val="center"/>
          </w:tcPr>
          <w:p w14:paraId="1905A45E">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5F81C47E">
            <w:pPr>
              <w:tabs>
                <w:tab w:val="left" w:pos="2310"/>
                <w:tab w:val="left" w:pos="4620"/>
                <w:tab w:val="left" w:pos="6720"/>
              </w:tabs>
              <w:rPr>
                <w:rFonts w:ascii="宋体" w:hAnsi="宋体"/>
              </w:rPr>
            </w:pPr>
          </w:p>
        </w:tc>
        <w:tc>
          <w:tcPr>
            <w:tcW w:w="1227" w:type="pct"/>
            <w:noWrap w:val="0"/>
            <w:vAlign w:val="center"/>
          </w:tcPr>
          <w:p w14:paraId="764002B0">
            <w:pPr>
              <w:tabs>
                <w:tab w:val="left" w:pos="2310"/>
                <w:tab w:val="left" w:pos="4620"/>
                <w:tab w:val="left" w:pos="6720"/>
              </w:tabs>
              <w:rPr>
                <w:rFonts w:ascii="宋体" w:hAnsi="宋体"/>
              </w:rPr>
            </w:pPr>
            <w:r>
              <w:rPr>
                <w:rFonts w:ascii="宋体" w:hAnsi="宋体"/>
              </w:rPr>
              <w:t>大血藤</w:t>
            </w:r>
          </w:p>
        </w:tc>
        <w:tc>
          <w:tcPr>
            <w:tcW w:w="1227" w:type="pct"/>
            <w:noWrap w:val="0"/>
            <w:vAlign w:val="center"/>
          </w:tcPr>
          <w:p w14:paraId="65CFCEA9">
            <w:pPr>
              <w:tabs>
                <w:tab w:val="left" w:pos="2310"/>
                <w:tab w:val="left" w:pos="4620"/>
                <w:tab w:val="left" w:pos="6720"/>
              </w:tabs>
              <w:rPr>
                <w:rFonts w:ascii="宋体" w:hAnsi="宋体"/>
              </w:rPr>
            </w:pPr>
            <w:r>
              <w:rPr>
                <w:rFonts w:ascii="宋体" w:hAnsi="宋体"/>
              </w:rPr>
              <w:t>生品</w:t>
            </w:r>
          </w:p>
        </w:tc>
      </w:tr>
      <w:tr w14:paraId="4176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0C4E5F61">
            <w:pPr>
              <w:tabs>
                <w:tab w:val="left" w:pos="2310"/>
                <w:tab w:val="left" w:pos="4620"/>
                <w:tab w:val="left" w:pos="6720"/>
              </w:tabs>
              <w:rPr>
                <w:rFonts w:ascii="宋体" w:hAnsi="宋体"/>
              </w:rPr>
            </w:pPr>
            <w:r>
              <w:rPr>
                <w:rFonts w:ascii="宋体" w:hAnsi="宋体"/>
              </w:rPr>
              <w:t>木通</w:t>
            </w:r>
          </w:p>
        </w:tc>
        <w:tc>
          <w:tcPr>
            <w:tcW w:w="1227" w:type="pct"/>
            <w:noWrap w:val="0"/>
            <w:vAlign w:val="center"/>
          </w:tcPr>
          <w:p w14:paraId="619DE6BC">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01A0BF91">
            <w:pPr>
              <w:tabs>
                <w:tab w:val="left" w:pos="2310"/>
                <w:tab w:val="left" w:pos="4620"/>
                <w:tab w:val="left" w:pos="6720"/>
              </w:tabs>
              <w:rPr>
                <w:rFonts w:ascii="宋体" w:hAnsi="宋体"/>
              </w:rPr>
            </w:pPr>
          </w:p>
        </w:tc>
        <w:tc>
          <w:tcPr>
            <w:tcW w:w="1227" w:type="pct"/>
            <w:noWrap w:val="0"/>
            <w:vAlign w:val="center"/>
          </w:tcPr>
          <w:p w14:paraId="32D9FB82">
            <w:pPr>
              <w:tabs>
                <w:tab w:val="left" w:pos="2310"/>
                <w:tab w:val="left" w:pos="4620"/>
                <w:tab w:val="left" w:pos="6720"/>
              </w:tabs>
              <w:rPr>
                <w:rFonts w:ascii="宋体" w:hAnsi="宋体"/>
              </w:rPr>
            </w:pPr>
            <w:r>
              <w:rPr>
                <w:rFonts w:ascii="宋体" w:hAnsi="宋体"/>
              </w:rPr>
              <w:t>川木通</w:t>
            </w:r>
          </w:p>
        </w:tc>
        <w:tc>
          <w:tcPr>
            <w:tcW w:w="1227" w:type="pct"/>
            <w:noWrap w:val="0"/>
            <w:vAlign w:val="center"/>
          </w:tcPr>
          <w:p w14:paraId="36CE400E">
            <w:pPr>
              <w:tabs>
                <w:tab w:val="left" w:pos="2310"/>
                <w:tab w:val="left" w:pos="4620"/>
                <w:tab w:val="left" w:pos="6720"/>
              </w:tabs>
              <w:rPr>
                <w:rFonts w:ascii="宋体" w:hAnsi="宋体"/>
              </w:rPr>
            </w:pPr>
            <w:r>
              <w:rPr>
                <w:rFonts w:ascii="宋体" w:hAnsi="宋体"/>
              </w:rPr>
              <w:t>生品</w:t>
            </w:r>
          </w:p>
        </w:tc>
      </w:tr>
    </w:tbl>
    <w:p w14:paraId="215D0B73">
      <w:pPr>
        <w:tabs>
          <w:tab w:val="left" w:pos="2310"/>
          <w:tab w:val="left" w:pos="4620"/>
          <w:tab w:val="left" w:pos="6720"/>
        </w:tabs>
        <w:ind w:firstLine="480" w:firstLineChars="200"/>
        <w:rPr>
          <w:rFonts w:ascii="宋体" w:hAnsi="宋体"/>
          <w:sz w:val="24"/>
          <w:szCs w:val="24"/>
        </w:rPr>
      </w:pPr>
    </w:p>
    <w:p w14:paraId="184BA8B0">
      <w:pPr>
        <w:ind w:firstLine="420" w:firstLineChars="200"/>
        <w:rPr>
          <w:rFonts w:hint="eastAsia"/>
          <w:color w:val="000000"/>
        </w:rPr>
      </w:pPr>
      <w:r>
        <w:rPr>
          <w:color w:val="000000"/>
        </w:rPr>
        <w:t>八</w:t>
      </w:r>
      <w:r>
        <w:rPr>
          <w:rFonts w:hint="eastAsia"/>
          <w:color w:val="000000"/>
        </w:rPr>
        <w:t>、</w:t>
      </w:r>
      <w:r>
        <w:rPr>
          <w:color w:val="000000"/>
        </w:rPr>
        <w:t>树脂类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405"/>
        <w:gridCol w:w="1405"/>
        <w:gridCol w:w="105"/>
        <w:gridCol w:w="1405"/>
        <w:gridCol w:w="1406"/>
      </w:tblGrid>
      <w:tr w14:paraId="5CEB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1227" w:type="pct"/>
            <w:noWrap w:val="0"/>
            <w:vAlign w:val="center"/>
          </w:tcPr>
          <w:p w14:paraId="495D4517">
            <w:pPr>
              <w:tabs>
                <w:tab w:val="left" w:pos="2310"/>
                <w:tab w:val="left" w:pos="4620"/>
                <w:tab w:val="left" w:pos="6720"/>
              </w:tabs>
              <w:jc w:val="center"/>
              <w:rPr>
                <w:rFonts w:hint="eastAsia" w:ascii="宋体" w:hAnsi="宋体"/>
              </w:rPr>
            </w:pPr>
            <w:r>
              <w:rPr>
                <w:rFonts w:hint="eastAsia" w:ascii="宋体" w:hAnsi="宋体"/>
              </w:rPr>
              <w:t>处方名称</w:t>
            </w:r>
          </w:p>
        </w:tc>
        <w:tc>
          <w:tcPr>
            <w:tcW w:w="1227" w:type="pct"/>
            <w:noWrap w:val="0"/>
            <w:vAlign w:val="center"/>
          </w:tcPr>
          <w:p w14:paraId="7E93B72E">
            <w:pPr>
              <w:tabs>
                <w:tab w:val="left" w:pos="2310"/>
                <w:tab w:val="left" w:pos="4620"/>
                <w:tab w:val="left" w:pos="6720"/>
              </w:tabs>
              <w:jc w:val="center"/>
              <w:rPr>
                <w:rFonts w:hint="eastAsia" w:ascii="宋体" w:hAnsi="宋体"/>
              </w:rPr>
            </w:pPr>
            <w:r>
              <w:rPr>
                <w:rFonts w:hint="eastAsia" w:ascii="宋体" w:hAnsi="宋体"/>
              </w:rPr>
              <w:t>处方药味应付</w:t>
            </w:r>
          </w:p>
        </w:tc>
        <w:tc>
          <w:tcPr>
            <w:tcW w:w="92" w:type="pct"/>
            <w:tcBorders>
              <w:top w:val="nil"/>
              <w:bottom w:val="nil"/>
            </w:tcBorders>
            <w:noWrap w:val="0"/>
            <w:vAlign w:val="center"/>
          </w:tcPr>
          <w:p w14:paraId="1159D9D3">
            <w:pPr>
              <w:tabs>
                <w:tab w:val="left" w:pos="2310"/>
                <w:tab w:val="left" w:pos="4620"/>
                <w:tab w:val="left" w:pos="6720"/>
              </w:tabs>
              <w:jc w:val="center"/>
              <w:rPr>
                <w:rFonts w:hint="eastAsia" w:ascii="宋体" w:hAnsi="宋体"/>
              </w:rPr>
            </w:pPr>
          </w:p>
        </w:tc>
        <w:tc>
          <w:tcPr>
            <w:tcW w:w="1227" w:type="pct"/>
            <w:noWrap w:val="0"/>
            <w:vAlign w:val="center"/>
          </w:tcPr>
          <w:p w14:paraId="7908AC93">
            <w:pPr>
              <w:tabs>
                <w:tab w:val="left" w:pos="2310"/>
                <w:tab w:val="left" w:pos="4620"/>
                <w:tab w:val="left" w:pos="6720"/>
              </w:tabs>
              <w:jc w:val="center"/>
              <w:rPr>
                <w:rFonts w:hint="eastAsia" w:ascii="宋体" w:hAnsi="宋体"/>
              </w:rPr>
            </w:pPr>
            <w:r>
              <w:rPr>
                <w:rFonts w:hint="eastAsia" w:ascii="宋体" w:hAnsi="宋体"/>
              </w:rPr>
              <w:t>处方名称</w:t>
            </w:r>
          </w:p>
        </w:tc>
        <w:tc>
          <w:tcPr>
            <w:tcW w:w="1227" w:type="pct"/>
            <w:noWrap w:val="0"/>
            <w:vAlign w:val="center"/>
          </w:tcPr>
          <w:p w14:paraId="77AFD8E0">
            <w:pPr>
              <w:tabs>
                <w:tab w:val="left" w:pos="2310"/>
                <w:tab w:val="left" w:pos="4620"/>
                <w:tab w:val="left" w:pos="6720"/>
              </w:tabs>
              <w:jc w:val="center"/>
              <w:rPr>
                <w:rFonts w:hint="eastAsia" w:ascii="宋体" w:hAnsi="宋体"/>
              </w:rPr>
            </w:pPr>
            <w:r>
              <w:rPr>
                <w:rFonts w:hint="eastAsia" w:ascii="宋体" w:hAnsi="宋体"/>
              </w:rPr>
              <w:t>处方药味应付</w:t>
            </w:r>
          </w:p>
        </w:tc>
      </w:tr>
      <w:tr w14:paraId="38AB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1227" w:type="pct"/>
            <w:noWrap w:val="0"/>
            <w:vAlign w:val="center"/>
          </w:tcPr>
          <w:p w14:paraId="5D829AEE">
            <w:pPr>
              <w:tabs>
                <w:tab w:val="left" w:pos="2310"/>
                <w:tab w:val="left" w:pos="4620"/>
                <w:tab w:val="left" w:pos="6720"/>
              </w:tabs>
              <w:rPr>
                <w:rFonts w:ascii="宋体" w:hAnsi="宋体"/>
              </w:rPr>
            </w:pPr>
            <w:r>
              <w:rPr>
                <w:rFonts w:ascii="宋体" w:hAnsi="宋体"/>
              </w:rPr>
              <w:t>没药</w:t>
            </w:r>
          </w:p>
        </w:tc>
        <w:tc>
          <w:tcPr>
            <w:tcW w:w="1227" w:type="pct"/>
            <w:noWrap w:val="0"/>
            <w:vAlign w:val="center"/>
          </w:tcPr>
          <w:p w14:paraId="42F9DA47">
            <w:pPr>
              <w:tabs>
                <w:tab w:val="left" w:pos="2310"/>
                <w:tab w:val="left" w:pos="4620"/>
                <w:tab w:val="left" w:pos="6720"/>
              </w:tabs>
              <w:rPr>
                <w:rFonts w:ascii="宋体" w:hAnsi="宋体"/>
              </w:rPr>
            </w:pPr>
            <w:r>
              <w:rPr>
                <w:rFonts w:ascii="宋体" w:hAnsi="宋体"/>
              </w:rPr>
              <w:t>醋炙没药</w:t>
            </w:r>
          </w:p>
        </w:tc>
        <w:tc>
          <w:tcPr>
            <w:tcW w:w="92" w:type="pct"/>
            <w:tcBorders>
              <w:top w:val="nil"/>
              <w:bottom w:val="nil"/>
            </w:tcBorders>
            <w:noWrap w:val="0"/>
            <w:vAlign w:val="center"/>
          </w:tcPr>
          <w:p w14:paraId="144CB724">
            <w:pPr>
              <w:tabs>
                <w:tab w:val="left" w:pos="2310"/>
                <w:tab w:val="left" w:pos="4620"/>
                <w:tab w:val="left" w:pos="6720"/>
              </w:tabs>
              <w:rPr>
                <w:rFonts w:ascii="宋体" w:hAnsi="宋体"/>
              </w:rPr>
            </w:pPr>
          </w:p>
        </w:tc>
        <w:tc>
          <w:tcPr>
            <w:tcW w:w="1227" w:type="pct"/>
            <w:noWrap w:val="0"/>
            <w:vAlign w:val="center"/>
          </w:tcPr>
          <w:p w14:paraId="649780AA">
            <w:pPr>
              <w:tabs>
                <w:tab w:val="left" w:pos="2310"/>
                <w:tab w:val="left" w:pos="4620"/>
                <w:tab w:val="left" w:pos="6720"/>
              </w:tabs>
              <w:rPr>
                <w:rFonts w:ascii="宋体" w:hAnsi="宋体"/>
              </w:rPr>
            </w:pPr>
            <w:r>
              <w:rPr>
                <w:rFonts w:ascii="宋体" w:hAnsi="宋体"/>
              </w:rPr>
              <w:t>血竭</w:t>
            </w:r>
          </w:p>
        </w:tc>
        <w:tc>
          <w:tcPr>
            <w:tcW w:w="1227" w:type="pct"/>
            <w:noWrap w:val="0"/>
            <w:vAlign w:val="center"/>
          </w:tcPr>
          <w:p w14:paraId="269642E1">
            <w:pPr>
              <w:tabs>
                <w:tab w:val="left" w:pos="2310"/>
                <w:tab w:val="left" w:pos="4620"/>
                <w:tab w:val="left" w:pos="6720"/>
              </w:tabs>
              <w:rPr>
                <w:rFonts w:ascii="宋体" w:hAnsi="宋体"/>
              </w:rPr>
            </w:pPr>
            <w:r>
              <w:rPr>
                <w:rFonts w:ascii="宋体" w:hAnsi="宋体"/>
              </w:rPr>
              <w:t>生品</w:t>
            </w:r>
          </w:p>
        </w:tc>
      </w:tr>
      <w:tr w14:paraId="51C0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1227" w:type="pct"/>
            <w:noWrap w:val="0"/>
            <w:vAlign w:val="center"/>
          </w:tcPr>
          <w:p w14:paraId="536BE931">
            <w:pPr>
              <w:tabs>
                <w:tab w:val="left" w:pos="2310"/>
                <w:tab w:val="left" w:pos="4620"/>
                <w:tab w:val="left" w:pos="6720"/>
              </w:tabs>
              <w:rPr>
                <w:rFonts w:ascii="宋体" w:hAnsi="宋体"/>
              </w:rPr>
            </w:pPr>
            <w:r>
              <w:rPr>
                <w:rFonts w:ascii="宋体" w:hAnsi="宋体"/>
              </w:rPr>
              <w:t>乳香</w:t>
            </w:r>
          </w:p>
        </w:tc>
        <w:tc>
          <w:tcPr>
            <w:tcW w:w="1227" w:type="pct"/>
            <w:noWrap w:val="0"/>
            <w:vAlign w:val="center"/>
          </w:tcPr>
          <w:p w14:paraId="4D399D19">
            <w:pPr>
              <w:tabs>
                <w:tab w:val="left" w:pos="2310"/>
                <w:tab w:val="left" w:pos="4620"/>
                <w:tab w:val="left" w:pos="6720"/>
              </w:tabs>
              <w:rPr>
                <w:rFonts w:ascii="宋体" w:hAnsi="宋体"/>
              </w:rPr>
            </w:pPr>
            <w:r>
              <w:rPr>
                <w:rFonts w:ascii="宋体" w:hAnsi="宋体"/>
              </w:rPr>
              <w:t>醋炙乳香</w:t>
            </w:r>
          </w:p>
        </w:tc>
        <w:tc>
          <w:tcPr>
            <w:tcW w:w="92" w:type="pct"/>
            <w:tcBorders>
              <w:top w:val="nil"/>
              <w:bottom w:val="nil"/>
            </w:tcBorders>
            <w:noWrap w:val="0"/>
            <w:vAlign w:val="center"/>
          </w:tcPr>
          <w:p w14:paraId="04086143">
            <w:pPr>
              <w:tabs>
                <w:tab w:val="left" w:pos="2310"/>
                <w:tab w:val="left" w:pos="4620"/>
                <w:tab w:val="left" w:pos="6720"/>
              </w:tabs>
              <w:rPr>
                <w:rFonts w:ascii="宋体" w:hAnsi="宋体"/>
              </w:rPr>
            </w:pPr>
          </w:p>
        </w:tc>
        <w:tc>
          <w:tcPr>
            <w:tcW w:w="1227" w:type="pct"/>
            <w:noWrap w:val="0"/>
            <w:vAlign w:val="center"/>
          </w:tcPr>
          <w:p w14:paraId="20D1A422">
            <w:pPr>
              <w:tabs>
                <w:tab w:val="left" w:pos="2310"/>
                <w:tab w:val="left" w:pos="4620"/>
                <w:tab w:val="left" w:pos="6720"/>
              </w:tabs>
              <w:rPr>
                <w:rFonts w:ascii="宋体" w:hAnsi="宋体"/>
              </w:rPr>
            </w:pPr>
            <w:r>
              <w:rPr>
                <w:rFonts w:ascii="宋体" w:hAnsi="宋体"/>
              </w:rPr>
              <w:t>阿魏</w:t>
            </w:r>
          </w:p>
        </w:tc>
        <w:tc>
          <w:tcPr>
            <w:tcW w:w="1227" w:type="pct"/>
            <w:noWrap w:val="0"/>
            <w:vAlign w:val="center"/>
          </w:tcPr>
          <w:p w14:paraId="3374C503">
            <w:pPr>
              <w:tabs>
                <w:tab w:val="left" w:pos="2310"/>
                <w:tab w:val="left" w:pos="4620"/>
                <w:tab w:val="left" w:pos="6720"/>
              </w:tabs>
              <w:rPr>
                <w:rFonts w:ascii="宋体" w:hAnsi="宋体"/>
              </w:rPr>
            </w:pPr>
            <w:r>
              <w:rPr>
                <w:rFonts w:ascii="宋体" w:hAnsi="宋体"/>
              </w:rPr>
              <w:t>生品</w:t>
            </w:r>
          </w:p>
        </w:tc>
      </w:tr>
      <w:tr w14:paraId="6F5A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1227" w:type="pct"/>
            <w:noWrap w:val="0"/>
            <w:vAlign w:val="center"/>
          </w:tcPr>
          <w:p w14:paraId="066C5398">
            <w:pPr>
              <w:tabs>
                <w:tab w:val="left" w:pos="2310"/>
                <w:tab w:val="left" w:pos="4620"/>
                <w:tab w:val="left" w:pos="6720"/>
              </w:tabs>
              <w:rPr>
                <w:rFonts w:ascii="宋体" w:hAnsi="宋体"/>
              </w:rPr>
            </w:pPr>
            <w:r>
              <w:rPr>
                <w:rFonts w:ascii="宋体" w:hAnsi="宋体"/>
              </w:rPr>
              <w:t>藤黄</w:t>
            </w:r>
          </w:p>
        </w:tc>
        <w:tc>
          <w:tcPr>
            <w:tcW w:w="1227" w:type="pct"/>
            <w:noWrap w:val="0"/>
            <w:vAlign w:val="center"/>
          </w:tcPr>
          <w:p w14:paraId="2EAE0485">
            <w:pPr>
              <w:tabs>
                <w:tab w:val="left" w:pos="2310"/>
                <w:tab w:val="left" w:pos="4620"/>
                <w:tab w:val="left" w:pos="6720"/>
              </w:tabs>
              <w:rPr>
                <w:rFonts w:ascii="宋体" w:hAnsi="宋体"/>
              </w:rPr>
            </w:pPr>
            <w:r>
              <w:rPr>
                <w:rFonts w:ascii="宋体" w:hAnsi="宋体"/>
              </w:rPr>
              <w:t>制藤黄</w:t>
            </w:r>
          </w:p>
        </w:tc>
        <w:tc>
          <w:tcPr>
            <w:tcW w:w="92" w:type="pct"/>
            <w:tcBorders>
              <w:top w:val="nil"/>
              <w:bottom w:val="nil"/>
            </w:tcBorders>
            <w:noWrap w:val="0"/>
            <w:vAlign w:val="center"/>
          </w:tcPr>
          <w:p w14:paraId="7CA8EDDB">
            <w:pPr>
              <w:tabs>
                <w:tab w:val="left" w:pos="2310"/>
                <w:tab w:val="left" w:pos="4620"/>
                <w:tab w:val="left" w:pos="6720"/>
              </w:tabs>
              <w:rPr>
                <w:rFonts w:ascii="宋体" w:hAnsi="宋体"/>
              </w:rPr>
            </w:pPr>
          </w:p>
        </w:tc>
        <w:tc>
          <w:tcPr>
            <w:tcW w:w="1227" w:type="pct"/>
            <w:noWrap w:val="0"/>
            <w:vAlign w:val="center"/>
          </w:tcPr>
          <w:p w14:paraId="718963C3">
            <w:pPr>
              <w:tabs>
                <w:tab w:val="left" w:pos="2310"/>
                <w:tab w:val="left" w:pos="4620"/>
                <w:tab w:val="left" w:pos="6720"/>
              </w:tabs>
              <w:rPr>
                <w:rFonts w:ascii="宋体" w:hAnsi="宋体"/>
              </w:rPr>
            </w:pPr>
            <w:r>
              <w:rPr>
                <w:rFonts w:ascii="宋体" w:hAnsi="宋体"/>
              </w:rPr>
              <w:t>松香</w:t>
            </w:r>
          </w:p>
        </w:tc>
        <w:tc>
          <w:tcPr>
            <w:tcW w:w="1227" w:type="pct"/>
            <w:noWrap w:val="0"/>
            <w:vAlign w:val="center"/>
          </w:tcPr>
          <w:p w14:paraId="633147F4">
            <w:pPr>
              <w:tabs>
                <w:tab w:val="left" w:pos="2310"/>
                <w:tab w:val="left" w:pos="4620"/>
                <w:tab w:val="left" w:pos="6720"/>
              </w:tabs>
              <w:rPr>
                <w:rFonts w:ascii="宋体" w:hAnsi="宋体"/>
              </w:rPr>
            </w:pPr>
            <w:r>
              <w:rPr>
                <w:rFonts w:ascii="宋体" w:hAnsi="宋体"/>
              </w:rPr>
              <w:t>生品</w:t>
            </w:r>
          </w:p>
        </w:tc>
      </w:tr>
      <w:tr w14:paraId="0D5C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rPr>
        <w:tc>
          <w:tcPr>
            <w:tcW w:w="1227" w:type="pct"/>
            <w:noWrap w:val="0"/>
            <w:vAlign w:val="center"/>
          </w:tcPr>
          <w:p w14:paraId="34D95CAB">
            <w:pPr>
              <w:tabs>
                <w:tab w:val="left" w:pos="2310"/>
                <w:tab w:val="left" w:pos="4620"/>
                <w:tab w:val="left" w:pos="6720"/>
              </w:tabs>
              <w:rPr>
                <w:rFonts w:ascii="宋体" w:hAnsi="宋体"/>
              </w:rPr>
            </w:pPr>
            <w:r>
              <w:rPr>
                <w:rFonts w:ascii="宋体" w:hAnsi="宋体"/>
              </w:rPr>
              <w:t>枫香脂</w:t>
            </w:r>
          </w:p>
        </w:tc>
        <w:tc>
          <w:tcPr>
            <w:tcW w:w="1227" w:type="pct"/>
            <w:noWrap w:val="0"/>
            <w:vAlign w:val="center"/>
          </w:tcPr>
          <w:p w14:paraId="6F24A093">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48BDA86A">
            <w:pPr>
              <w:tabs>
                <w:tab w:val="left" w:pos="2310"/>
                <w:tab w:val="left" w:pos="4620"/>
                <w:tab w:val="left" w:pos="6720"/>
              </w:tabs>
              <w:rPr>
                <w:rFonts w:ascii="宋体" w:hAnsi="宋体"/>
              </w:rPr>
            </w:pPr>
          </w:p>
        </w:tc>
        <w:tc>
          <w:tcPr>
            <w:tcW w:w="1227" w:type="pct"/>
            <w:noWrap w:val="0"/>
            <w:vAlign w:val="center"/>
          </w:tcPr>
          <w:p w14:paraId="12FA2FF0">
            <w:pPr>
              <w:tabs>
                <w:tab w:val="left" w:pos="2310"/>
                <w:tab w:val="left" w:pos="4620"/>
                <w:tab w:val="left" w:pos="6720"/>
              </w:tabs>
              <w:rPr>
                <w:rFonts w:ascii="宋体" w:hAnsi="宋体"/>
              </w:rPr>
            </w:pPr>
          </w:p>
        </w:tc>
        <w:tc>
          <w:tcPr>
            <w:tcW w:w="1227" w:type="pct"/>
            <w:noWrap w:val="0"/>
            <w:vAlign w:val="center"/>
          </w:tcPr>
          <w:p w14:paraId="377C7ADF">
            <w:pPr>
              <w:tabs>
                <w:tab w:val="left" w:pos="2310"/>
                <w:tab w:val="left" w:pos="4620"/>
                <w:tab w:val="left" w:pos="6720"/>
              </w:tabs>
              <w:rPr>
                <w:rFonts w:ascii="宋体" w:hAnsi="宋体"/>
              </w:rPr>
            </w:pPr>
          </w:p>
        </w:tc>
      </w:tr>
    </w:tbl>
    <w:p w14:paraId="0864C0F4">
      <w:pPr>
        <w:ind w:firstLine="420" w:firstLineChars="200"/>
        <w:rPr>
          <w:rFonts w:hint="eastAsia"/>
          <w:color w:val="000000"/>
        </w:rPr>
      </w:pPr>
      <w:r>
        <w:rPr>
          <w:color w:val="000000"/>
        </w:rPr>
        <w:t>九</w:t>
      </w:r>
      <w:r>
        <w:rPr>
          <w:rFonts w:hint="eastAsia"/>
          <w:color w:val="000000"/>
        </w:rPr>
        <w:t>、</w:t>
      </w:r>
      <w:r>
        <w:rPr>
          <w:color w:val="000000"/>
        </w:rPr>
        <w:t>菌藻类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405"/>
        <w:gridCol w:w="1405"/>
        <w:gridCol w:w="105"/>
        <w:gridCol w:w="1405"/>
        <w:gridCol w:w="1406"/>
      </w:tblGrid>
      <w:tr w14:paraId="3914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0081EE17">
            <w:pPr>
              <w:tabs>
                <w:tab w:val="left" w:pos="2310"/>
                <w:tab w:val="left" w:pos="4620"/>
                <w:tab w:val="left" w:pos="6720"/>
              </w:tabs>
              <w:jc w:val="center"/>
              <w:rPr>
                <w:rFonts w:hint="eastAsia" w:ascii="宋体" w:hAnsi="宋体"/>
              </w:rPr>
            </w:pPr>
            <w:r>
              <w:rPr>
                <w:rFonts w:hint="eastAsia" w:ascii="宋体" w:hAnsi="宋体"/>
              </w:rPr>
              <w:t>处方名称</w:t>
            </w:r>
          </w:p>
        </w:tc>
        <w:tc>
          <w:tcPr>
            <w:tcW w:w="1227" w:type="pct"/>
            <w:noWrap w:val="0"/>
            <w:vAlign w:val="center"/>
          </w:tcPr>
          <w:p w14:paraId="0861F474">
            <w:pPr>
              <w:tabs>
                <w:tab w:val="left" w:pos="2310"/>
                <w:tab w:val="left" w:pos="4620"/>
                <w:tab w:val="left" w:pos="6720"/>
              </w:tabs>
              <w:jc w:val="center"/>
              <w:rPr>
                <w:rFonts w:hint="eastAsia" w:ascii="宋体" w:hAnsi="宋体"/>
              </w:rPr>
            </w:pPr>
            <w:r>
              <w:rPr>
                <w:rFonts w:hint="eastAsia" w:ascii="宋体" w:hAnsi="宋体"/>
              </w:rPr>
              <w:t>处方药味应付</w:t>
            </w:r>
          </w:p>
        </w:tc>
        <w:tc>
          <w:tcPr>
            <w:tcW w:w="92" w:type="pct"/>
            <w:tcBorders>
              <w:top w:val="nil"/>
              <w:bottom w:val="nil"/>
            </w:tcBorders>
            <w:noWrap w:val="0"/>
            <w:vAlign w:val="center"/>
          </w:tcPr>
          <w:p w14:paraId="542B2F8A">
            <w:pPr>
              <w:tabs>
                <w:tab w:val="left" w:pos="2310"/>
                <w:tab w:val="left" w:pos="4620"/>
                <w:tab w:val="left" w:pos="6720"/>
              </w:tabs>
              <w:jc w:val="center"/>
              <w:rPr>
                <w:rFonts w:hint="eastAsia" w:ascii="宋体" w:hAnsi="宋体"/>
              </w:rPr>
            </w:pPr>
          </w:p>
        </w:tc>
        <w:tc>
          <w:tcPr>
            <w:tcW w:w="1227" w:type="pct"/>
            <w:noWrap w:val="0"/>
            <w:vAlign w:val="center"/>
          </w:tcPr>
          <w:p w14:paraId="64489E08">
            <w:pPr>
              <w:tabs>
                <w:tab w:val="left" w:pos="2310"/>
                <w:tab w:val="left" w:pos="4620"/>
                <w:tab w:val="left" w:pos="6720"/>
              </w:tabs>
              <w:jc w:val="center"/>
              <w:rPr>
                <w:rFonts w:hint="eastAsia" w:ascii="宋体" w:hAnsi="宋体"/>
              </w:rPr>
            </w:pPr>
            <w:r>
              <w:rPr>
                <w:rFonts w:hint="eastAsia" w:ascii="宋体" w:hAnsi="宋体"/>
              </w:rPr>
              <w:t>处方名称</w:t>
            </w:r>
          </w:p>
        </w:tc>
        <w:tc>
          <w:tcPr>
            <w:tcW w:w="1227" w:type="pct"/>
            <w:noWrap w:val="0"/>
            <w:vAlign w:val="center"/>
          </w:tcPr>
          <w:p w14:paraId="555F635F">
            <w:pPr>
              <w:tabs>
                <w:tab w:val="left" w:pos="2310"/>
                <w:tab w:val="left" w:pos="4620"/>
                <w:tab w:val="left" w:pos="6720"/>
              </w:tabs>
              <w:jc w:val="center"/>
              <w:rPr>
                <w:rFonts w:hint="eastAsia" w:ascii="宋体" w:hAnsi="宋体"/>
              </w:rPr>
            </w:pPr>
            <w:r>
              <w:rPr>
                <w:rFonts w:hint="eastAsia" w:ascii="宋体" w:hAnsi="宋体"/>
              </w:rPr>
              <w:t>处方药味应付</w:t>
            </w:r>
          </w:p>
        </w:tc>
      </w:tr>
      <w:tr w14:paraId="1C70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47D07B1F">
            <w:pPr>
              <w:tabs>
                <w:tab w:val="left" w:pos="2310"/>
                <w:tab w:val="left" w:pos="4620"/>
                <w:tab w:val="left" w:pos="6720"/>
              </w:tabs>
              <w:rPr>
                <w:rFonts w:ascii="宋体" w:hAnsi="宋体"/>
              </w:rPr>
            </w:pPr>
            <w:r>
              <w:rPr>
                <w:rFonts w:ascii="宋体" w:hAnsi="宋体"/>
              </w:rPr>
              <w:t>马勃</w:t>
            </w:r>
          </w:p>
        </w:tc>
        <w:tc>
          <w:tcPr>
            <w:tcW w:w="1227" w:type="pct"/>
            <w:noWrap w:val="0"/>
            <w:vAlign w:val="center"/>
          </w:tcPr>
          <w:p w14:paraId="351FEB9E">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46E518A6">
            <w:pPr>
              <w:tabs>
                <w:tab w:val="left" w:pos="2310"/>
                <w:tab w:val="left" w:pos="4620"/>
                <w:tab w:val="left" w:pos="6720"/>
              </w:tabs>
              <w:rPr>
                <w:rFonts w:ascii="宋体" w:hAnsi="宋体"/>
              </w:rPr>
            </w:pPr>
          </w:p>
        </w:tc>
        <w:tc>
          <w:tcPr>
            <w:tcW w:w="1227" w:type="pct"/>
            <w:noWrap w:val="0"/>
            <w:vAlign w:val="center"/>
          </w:tcPr>
          <w:p w14:paraId="11C3A993">
            <w:pPr>
              <w:tabs>
                <w:tab w:val="left" w:pos="2310"/>
                <w:tab w:val="left" w:pos="4620"/>
                <w:tab w:val="left" w:pos="6720"/>
              </w:tabs>
              <w:rPr>
                <w:rFonts w:ascii="宋体" w:hAnsi="宋体"/>
              </w:rPr>
            </w:pPr>
            <w:r>
              <w:rPr>
                <w:rFonts w:ascii="宋体" w:hAnsi="宋体"/>
              </w:rPr>
              <w:t>灵芝</w:t>
            </w:r>
          </w:p>
        </w:tc>
        <w:tc>
          <w:tcPr>
            <w:tcW w:w="1227" w:type="pct"/>
            <w:noWrap w:val="0"/>
            <w:vAlign w:val="center"/>
          </w:tcPr>
          <w:p w14:paraId="6829FAF1">
            <w:pPr>
              <w:tabs>
                <w:tab w:val="left" w:pos="2310"/>
                <w:tab w:val="left" w:pos="4620"/>
                <w:tab w:val="left" w:pos="6720"/>
              </w:tabs>
              <w:rPr>
                <w:rFonts w:ascii="宋体" w:hAnsi="宋体"/>
              </w:rPr>
            </w:pPr>
            <w:r>
              <w:rPr>
                <w:rFonts w:ascii="宋体" w:hAnsi="宋体"/>
              </w:rPr>
              <w:t>生品</w:t>
            </w:r>
          </w:p>
        </w:tc>
      </w:tr>
      <w:tr w14:paraId="7E3B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26E418BE">
            <w:pPr>
              <w:tabs>
                <w:tab w:val="left" w:pos="2310"/>
                <w:tab w:val="left" w:pos="4620"/>
                <w:tab w:val="left" w:pos="6720"/>
              </w:tabs>
              <w:rPr>
                <w:rFonts w:ascii="宋体" w:hAnsi="宋体"/>
              </w:rPr>
            </w:pPr>
            <w:r>
              <w:rPr>
                <w:rFonts w:ascii="宋体" w:hAnsi="宋体"/>
              </w:rPr>
              <w:t>冬虫夏草</w:t>
            </w:r>
          </w:p>
        </w:tc>
        <w:tc>
          <w:tcPr>
            <w:tcW w:w="1227" w:type="pct"/>
            <w:noWrap w:val="0"/>
            <w:vAlign w:val="center"/>
          </w:tcPr>
          <w:p w14:paraId="443B6D9C">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56E00CCB">
            <w:pPr>
              <w:tabs>
                <w:tab w:val="left" w:pos="2310"/>
                <w:tab w:val="left" w:pos="4620"/>
                <w:tab w:val="left" w:pos="6720"/>
              </w:tabs>
              <w:rPr>
                <w:rFonts w:ascii="宋体" w:hAnsi="宋体"/>
              </w:rPr>
            </w:pPr>
          </w:p>
        </w:tc>
        <w:tc>
          <w:tcPr>
            <w:tcW w:w="1227" w:type="pct"/>
            <w:noWrap w:val="0"/>
            <w:vAlign w:val="center"/>
          </w:tcPr>
          <w:p w14:paraId="260C18BB">
            <w:pPr>
              <w:tabs>
                <w:tab w:val="left" w:pos="2310"/>
                <w:tab w:val="left" w:pos="4620"/>
                <w:tab w:val="left" w:pos="6720"/>
              </w:tabs>
              <w:rPr>
                <w:rFonts w:ascii="宋体" w:hAnsi="宋体"/>
              </w:rPr>
            </w:pPr>
            <w:r>
              <w:rPr>
                <w:rFonts w:ascii="宋体" w:hAnsi="宋体"/>
              </w:rPr>
              <w:t>昆布</w:t>
            </w:r>
          </w:p>
        </w:tc>
        <w:tc>
          <w:tcPr>
            <w:tcW w:w="1227" w:type="pct"/>
            <w:noWrap w:val="0"/>
            <w:vAlign w:val="center"/>
          </w:tcPr>
          <w:p w14:paraId="65193430">
            <w:pPr>
              <w:tabs>
                <w:tab w:val="left" w:pos="2310"/>
                <w:tab w:val="left" w:pos="4620"/>
                <w:tab w:val="left" w:pos="6720"/>
              </w:tabs>
              <w:rPr>
                <w:rFonts w:ascii="宋体" w:hAnsi="宋体"/>
              </w:rPr>
            </w:pPr>
            <w:r>
              <w:rPr>
                <w:rFonts w:ascii="宋体" w:hAnsi="宋体"/>
              </w:rPr>
              <w:t>生品</w:t>
            </w:r>
          </w:p>
        </w:tc>
      </w:tr>
      <w:tr w14:paraId="77C8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6D81F88D">
            <w:pPr>
              <w:tabs>
                <w:tab w:val="left" w:pos="2310"/>
                <w:tab w:val="left" w:pos="4620"/>
                <w:tab w:val="left" w:pos="6720"/>
              </w:tabs>
              <w:rPr>
                <w:rFonts w:ascii="宋体" w:hAnsi="宋体"/>
              </w:rPr>
            </w:pPr>
            <w:r>
              <w:rPr>
                <w:rFonts w:ascii="宋体" w:hAnsi="宋体"/>
              </w:rPr>
              <w:t>赤茯苓</w:t>
            </w:r>
          </w:p>
        </w:tc>
        <w:tc>
          <w:tcPr>
            <w:tcW w:w="1227" w:type="pct"/>
            <w:noWrap w:val="0"/>
            <w:vAlign w:val="center"/>
          </w:tcPr>
          <w:p w14:paraId="281CD05C">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4DDDFB04">
            <w:pPr>
              <w:tabs>
                <w:tab w:val="left" w:pos="2310"/>
                <w:tab w:val="left" w:pos="4620"/>
                <w:tab w:val="left" w:pos="6720"/>
              </w:tabs>
              <w:rPr>
                <w:rFonts w:ascii="宋体" w:hAnsi="宋体"/>
              </w:rPr>
            </w:pPr>
          </w:p>
        </w:tc>
        <w:tc>
          <w:tcPr>
            <w:tcW w:w="1227" w:type="pct"/>
            <w:noWrap w:val="0"/>
            <w:vAlign w:val="center"/>
          </w:tcPr>
          <w:p w14:paraId="28697BBA">
            <w:pPr>
              <w:tabs>
                <w:tab w:val="left" w:pos="2310"/>
                <w:tab w:val="left" w:pos="4620"/>
                <w:tab w:val="left" w:pos="6720"/>
              </w:tabs>
              <w:rPr>
                <w:rFonts w:ascii="宋体" w:hAnsi="宋体"/>
              </w:rPr>
            </w:pPr>
            <w:r>
              <w:rPr>
                <w:rFonts w:ascii="宋体" w:hAnsi="宋体"/>
              </w:rPr>
              <w:t>猪苓</w:t>
            </w:r>
          </w:p>
        </w:tc>
        <w:tc>
          <w:tcPr>
            <w:tcW w:w="1227" w:type="pct"/>
            <w:noWrap w:val="0"/>
            <w:vAlign w:val="center"/>
          </w:tcPr>
          <w:p w14:paraId="1FB5B2DD">
            <w:pPr>
              <w:tabs>
                <w:tab w:val="left" w:pos="2310"/>
                <w:tab w:val="left" w:pos="4620"/>
                <w:tab w:val="left" w:pos="6720"/>
              </w:tabs>
              <w:rPr>
                <w:rFonts w:ascii="宋体" w:hAnsi="宋体"/>
              </w:rPr>
            </w:pPr>
            <w:r>
              <w:rPr>
                <w:rFonts w:ascii="宋体" w:hAnsi="宋体"/>
              </w:rPr>
              <w:t>生品</w:t>
            </w:r>
          </w:p>
        </w:tc>
      </w:tr>
      <w:tr w14:paraId="00CB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5286223D">
            <w:pPr>
              <w:tabs>
                <w:tab w:val="left" w:pos="2310"/>
                <w:tab w:val="left" w:pos="4620"/>
                <w:tab w:val="left" w:pos="6720"/>
              </w:tabs>
              <w:rPr>
                <w:rFonts w:ascii="宋体" w:hAnsi="宋体"/>
              </w:rPr>
            </w:pPr>
            <w:r>
              <w:rPr>
                <w:rFonts w:ascii="宋体" w:hAnsi="宋体"/>
              </w:rPr>
              <w:t>茯苓</w:t>
            </w:r>
          </w:p>
        </w:tc>
        <w:tc>
          <w:tcPr>
            <w:tcW w:w="1227" w:type="pct"/>
            <w:noWrap w:val="0"/>
            <w:vAlign w:val="center"/>
          </w:tcPr>
          <w:p w14:paraId="1D26791C">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39DC38DD">
            <w:pPr>
              <w:tabs>
                <w:tab w:val="left" w:pos="2310"/>
                <w:tab w:val="left" w:pos="4620"/>
                <w:tab w:val="left" w:pos="6720"/>
              </w:tabs>
              <w:rPr>
                <w:rFonts w:ascii="宋体" w:hAnsi="宋体"/>
              </w:rPr>
            </w:pPr>
          </w:p>
        </w:tc>
        <w:tc>
          <w:tcPr>
            <w:tcW w:w="1227" w:type="pct"/>
            <w:noWrap w:val="0"/>
            <w:vAlign w:val="center"/>
          </w:tcPr>
          <w:p w14:paraId="759C1DF5">
            <w:pPr>
              <w:tabs>
                <w:tab w:val="left" w:pos="2310"/>
                <w:tab w:val="left" w:pos="4620"/>
                <w:tab w:val="left" w:pos="6720"/>
              </w:tabs>
              <w:rPr>
                <w:rFonts w:ascii="宋体" w:hAnsi="宋体"/>
              </w:rPr>
            </w:pPr>
            <w:r>
              <w:rPr>
                <w:rFonts w:ascii="宋体" w:hAnsi="宋体"/>
              </w:rPr>
              <w:t>海藻</w:t>
            </w:r>
          </w:p>
        </w:tc>
        <w:tc>
          <w:tcPr>
            <w:tcW w:w="1227" w:type="pct"/>
            <w:noWrap w:val="0"/>
            <w:vAlign w:val="center"/>
          </w:tcPr>
          <w:p w14:paraId="7F601888">
            <w:pPr>
              <w:tabs>
                <w:tab w:val="left" w:pos="2310"/>
                <w:tab w:val="left" w:pos="4620"/>
                <w:tab w:val="left" w:pos="6720"/>
              </w:tabs>
              <w:rPr>
                <w:rFonts w:ascii="宋体" w:hAnsi="宋体"/>
              </w:rPr>
            </w:pPr>
            <w:r>
              <w:rPr>
                <w:rFonts w:ascii="宋体" w:hAnsi="宋体"/>
              </w:rPr>
              <w:t>生品</w:t>
            </w:r>
          </w:p>
        </w:tc>
      </w:tr>
      <w:tr w14:paraId="7EF3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2592BC68">
            <w:pPr>
              <w:tabs>
                <w:tab w:val="left" w:pos="2310"/>
                <w:tab w:val="left" w:pos="4620"/>
                <w:tab w:val="left" w:pos="6720"/>
              </w:tabs>
              <w:rPr>
                <w:rFonts w:hint="eastAsia" w:ascii="宋体" w:hAnsi="宋体"/>
              </w:rPr>
            </w:pPr>
            <w:r>
              <w:rPr>
                <w:rFonts w:hint="eastAsia" w:ascii="宋体" w:hAnsi="宋体"/>
              </w:rPr>
              <w:t>茯神</w:t>
            </w:r>
          </w:p>
        </w:tc>
        <w:tc>
          <w:tcPr>
            <w:tcW w:w="1227" w:type="pct"/>
            <w:noWrap w:val="0"/>
            <w:vAlign w:val="center"/>
          </w:tcPr>
          <w:p w14:paraId="76D4966A">
            <w:pPr>
              <w:tabs>
                <w:tab w:val="left" w:pos="2310"/>
                <w:tab w:val="left" w:pos="4620"/>
                <w:tab w:val="left" w:pos="6720"/>
              </w:tabs>
              <w:rPr>
                <w:rFonts w:hint="eastAsia" w:ascii="宋体" w:hAnsi="宋体"/>
              </w:rPr>
            </w:pPr>
            <w:r>
              <w:rPr>
                <w:rFonts w:hint="eastAsia" w:ascii="宋体" w:hAnsi="宋体"/>
              </w:rPr>
              <w:t>生品</w:t>
            </w:r>
          </w:p>
        </w:tc>
        <w:tc>
          <w:tcPr>
            <w:tcW w:w="92" w:type="pct"/>
            <w:tcBorders>
              <w:top w:val="nil"/>
              <w:bottom w:val="nil"/>
            </w:tcBorders>
            <w:noWrap w:val="0"/>
            <w:vAlign w:val="center"/>
          </w:tcPr>
          <w:p w14:paraId="3B8829C6">
            <w:pPr>
              <w:tabs>
                <w:tab w:val="left" w:pos="2310"/>
                <w:tab w:val="left" w:pos="4620"/>
                <w:tab w:val="left" w:pos="6720"/>
              </w:tabs>
              <w:rPr>
                <w:rFonts w:ascii="宋体" w:hAnsi="宋体"/>
              </w:rPr>
            </w:pPr>
          </w:p>
        </w:tc>
        <w:tc>
          <w:tcPr>
            <w:tcW w:w="1227" w:type="pct"/>
            <w:noWrap w:val="0"/>
            <w:vAlign w:val="center"/>
          </w:tcPr>
          <w:p w14:paraId="30FEEDF1">
            <w:pPr>
              <w:tabs>
                <w:tab w:val="left" w:pos="2310"/>
                <w:tab w:val="left" w:pos="4620"/>
                <w:tab w:val="left" w:pos="6720"/>
              </w:tabs>
              <w:rPr>
                <w:rFonts w:ascii="宋体" w:hAnsi="宋体"/>
              </w:rPr>
            </w:pPr>
            <w:r>
              <w:rPr>
                <w:rFonts w:ascii="宋体" w:hAnsi="宋体"/>
              </w:rPr>
              <w:t>雷丸</w:t>
            </w:r>
          </w:p>
        </w:tc>
        <w:tc>
          <w:tcPr>
            <w:tcW w:w="1227" w:type="pct"/>
            <w:noWrap w:val="0"/>
            <w:vAlign w:val="center"/>
          </w:tcPr>
          <w:p w14:paraId="6D13D9B7">
            <w:pPr>
              <w:tabs>
                <w:tab w:val="left" w:pos="2310"/>
                <w:tab w:val="left" w:pos="4620"/>
                <w:tab w:val="left" w:pos="6720"/>
              </w:tabs>
              <w:rPr>
                <w:rFonts w:ascii="宋体" w:hAnsi="宋体"/>
              </w:rPr>
            </w:pPr>
            <w:r>
              <w:rPr>
                <w:rFonts w:ascii="宋体" w:hAnsi="宋体"/>
              </w:rPr>
              <w:t>生品</w:t>
            </w:r>
          </w:p>
        </w:tc>
      </w:tr>
      <w:tr w14:paraId="72D4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1013C43D">
            <w:pPr>
              <w:tabs>
                <w:tab w:val="left" w:pos="2310"/>
                <w:tab w:val="left" w:pos="4620"/>
                <w:tab w:val="left" w:pos="6720"/>
              </w:tabs>
              <w:rPr>
                <w:rFonts w:hint="eastAsia" w:ascii="宋体" w:hAnsi="宋体"/>
              </w:rPr>
            </w:pPr>
            <w:r>
              <w:rPr>
                <w:rFonts w:hint="eastAsia" w:ascii="宋体" w:hAnsi="宋体"/>
              </w:rPr>
              <w:t>茯神木</w:t>
            </w:r>
          </w:p>
        </w:tc>
        <w:tc>
          <w:tcPr>
            <w:tcW w:w="1227" w:type="pct"/>
            <w:noWrap w:val="0"/>
            <w:vAlign w:val="center"/>
          </w:tcPr>
          <w:p w14:paraId="55F4342D">
            <w:pPr>
              <w:tabs>
                <w:tab w:val="left" w:pos="2310"/>
                <w:tab w:val="left" w:pos="4620"/>
                <w:tab w:val="left" w:pos="6720"/>
              </w:tabs>
              <w:rPr>
                <w:rFonts w:hint="eastAsia" w:ascii="宋体" w:hAnsi="宋体"/>
              </w:rPr>
            </w:pPr>
            <w:r>
              <w:rPr>
                <w:rFonts w:hint="eastAsia" w:ascii="宋体" w:hAnsi="宋体"/>
              </w:rPr>
              <w:t>生品</w:t>
            </w:r>
          </w:p>
        </w:tc>
        <w:tc>
          <w:tcPr>
            <w:tcW w:w="92" w:type="pct"/>
            <w:tcBorders>
              <w:top w:val="nil"/>
              <w:bottom w:val="nil"/>
            </w:tcBorders>
            <w:noWrap w:val="0"/>
            <w:vAlign w:val="center"/>
          </w:tcPr>
          <w:p w14:paraId="620BD926">
            <w:pPr>
              <w:tabs>
                <w:tab w:val="left" w:pos="2310"/>
                <w:tab w:val="left" w:pos="4620"/>
                <w:tab w:val="left" w:pos="6720"/>
              </w:tabs>
              <w:rPr>
                <w:rFonts w:ascii="宋体" w:hAnsi="宋体"/>
              </w:rPr>
            </w:pPr>
          </w:p>
        </w:tc>
        <w:tc>
          <w:tcPr>
            <w:tcW w:w="1227" w:type="pct"/>
            <w:noWrap w:val="0"/>
            <w:vAlign w:val="center"/>
          </w:tcPr>
          <w:p w14:paraId="55C9C483">
            <w:pPr>
              <w:tabs>
                <w:tab w:val="left" w:pos="2310"/>
                <w:tab w:val="left" w:pos="4620"/>
                <w:tab w:val="left" w:pos="6720"/>
              </w:tabs>
              <w:rPr>
                <w:rFonts w:ascii="宋体" w:hAnsi="宋体"/>
              </w:rPr>
            </w:pPr>
          </w:p>
        </w:tc>
        <w:tc>
          <w:tcPr>
            <w:tcW w:w="1227" w:type="pct"/>
            <w:noWrap w:val="0"/>
            <w:vAlign w:val="center"/>
          </w:tcPr>
          <w:p w14:paraId="3767D184">
            <w:pPr>
              <w:tabs>
                <w:tab w:val="left" w:pos="2310"/>
                <w:tab w:val="left" w:pos="4620"/>
                <w:tab w:val="left" w:pos="6720"/>
              </w:tabs>
              <w:rPr>
                <w:rFonts w:ascii="宋体" w:hAnsi="宋体"/>
              </w:rPr>
            </w:pPr>
          </w:p>
        </w:tc>
      </w:tr>
    </w:tbl>
    <w:p w14:paraId="4D9E014F">
      <w:pPr>
        <w:tabs>
          <w:tab w:val="left" w:pos="2310"/>
          <w:tab w:val="left" w:pos="4620"/>
          <w:tab w:val="left" w:pos="6720"/>
        </w:tabs>
        <w:ind w:firstLine="480" w:firstLineChars="200"/>
        <w:rPr>
          <w:rFonts w:ascii="宋体" w:hAnsi="宋体"/>
          <w:sz w:val="24"/>
          <w:szCs w:val="24"/>
        </w:rPr>
      </w:pPr>
    </w:p>
    <w:p w14:paraId="10DD0FCB">
      <w:pPr>
        <w:ind w:firstLine="420" w:firstLineChars="200"/>
        <w:rPr>
          <w:rFonts w:hint="eastAsia"/>
          <w:color w:val="000000"/>
        </w:rPr>
      </w:pPr>
      <w:r>
        <w:rPr>
          <w:color w:val="000000"/>
        </w:rPr>
        <w:t>十</w:t>
      </w:r>
      <w:r>
        <w:rPr>
          <w:rFonts w:hint="eastAsia"/>
          <w:color w:val="000000"/>
        </w:rPr>
        <w:t>、</w:t>
      </w:r>
      <w:r>
        <w:rPr>
          <w:color w:val="000000"/>
        </w:rPr>
        <w:t>动物类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372"/>
        <w:gridCol w:w="1452"/>
        <w:gridCol w:w="78"/>
        <w:gridCol w:w="1042"/>
        <w:gridCol w:w="1782"/>
      </w:tblGrid>
      <w:tr w14:paraId="6C36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1198" w:type="pct"/>
            <w:noWrap w:val="0"/>
            <w:vAlign w:val="center"/>
          </w:tcPr>
          <w:p w14:paraId="5BC3FB0F">
            <w:pPr>
              <w:tabs>
                <w:tab w:val="left" w:pos="2310"/>
                <w:tab w:val="left" w:pos="4620"/>
                <w:tab w:val="left" w:pos="6720"/>
              </w:tabs>
              <w:jc w:val="center"/>
              <w:rPr>
                <w:rFonts w:hint="eastAsia" w:ascii="宋体" w:hAnsi="宋体"/>
              </w:rPr>
            </w:pPr>
            <w:r>
              <w:rPr>
                <w:rFonts w:hint="eastAsia" w:ascii="宋体" w:hAnsi="宋体"/>
              </w:rPr>
              <w:t>处方名称</w:t>
            </w:r>
          </w:p>
        </w:tc>
        <w:tc>
          <w:tcPr>
            <w:tcW w:w="1268" w:type="pct"/>
            <w:noWrap w:val="0"/>
            <w:vAlign w:val="center"/>
          </w:tcPr>
          <w:p w14:paraId="133F09E4">
            <w:pPr>
              <w:tabs>
                <w:tab w:val="left" w:pos="2310"/>
                <w:tab w:val="left" w:pos="4620"/>
                <w:tab w:val="left" w:pos="6720"/>
              </w:tabs>
              <w:jc w:val="center"/>
              <w:rPr>
                <w:rFonts w:hint="eastAsia" w:ascii="宋体" w:hAnsi="宋体"/>
              </w:rPr>
            </w:pPr>
            <w:r>
              <w:rPr>
                <w:rFonts w:hint="eastAsia" w:ascii="宋体" w:hAnsi="宋体"/>
              </w:rPr>
              <w:t>处方药味应付</w:t>
            </w:r>
          </w:p>
        </w:tc>
        <w:tc>
          <w:tcPr>
            <w:tcW w:w="68" w:type="pct"/>
            <w:tcBorders>
              <w:top w:val="nil"/>
              <w:bottom w:val="nil"/>
            </w:tcBorders>
            <w:noWrap w:val="0"/>
            <w:vAlign w:val="center"/>
          </w:tcPr>
          <w:p w14:paraId="6D91F927">
            <w:pPr>
              <w:tabs>
                <w:tab w:val="left" w:pos="2310"/>
                <w:tab w:val="left" w:pos="4620"/>
                <w:tab w:val="left" w:pos="6720"/>
              </w:tabs>
              <w:jc w:val="center"/>
              <w:rPr>
                <w:rFonts w:hint="eastAsia" w:ascii="宋体" w:hAnsi="宋体"/>
              </w:rPr>
            </w:pPr>
          </w:p>
        </w:tc>
        <w:tc>
          <w:tcPr>
            <w:tcW w:w="910" w:type="pct"/>
            <w:noWrap w:val="0"/>
            <w:vAlign w:val="center"/>
          </w:tcPr>
          <w:p w14:paraId="3C3C65F1">
            <w:pPr>
              <w:tabs>
                <w:tab w:val="left" w:pos="2310"/>
                <w:tab w:val="left" w:pos="4620"/>
                <w:tab w:val="left" w:pos="6720"/>
              </w:tabs>
              <w:jc w:val="center"/>
              <w:rPr>
                <w:rFonts w:hint="eastAsia" w:ascii="宋体" w:hAnsi="宋体"/>
              </w:rPr>
            </w:pPr>
            <w:r>
              <w:rPr>
                <w:rFonts w:hint="eastAsia" w:ascii="宋体" w:hAnsi="宋体"/>
              </w:rPr>
              <w:t>处方名称</w:t>
            </w:r>
          </w:p>
        </w:tc>
        <w:tc>
          <w:tcPr>
            <w:tcW w:w="1556" w:type="pct"/>
            <w:noWrap w:val="0"/>
            <w:vAlign w:val="center"/>
          </w:tcPr>
          <w:p w14:paraId="2E60B875">
            <w:pPr>
              <w:tabs>
                <w:tab w:val="left" w:pos="2310"/>
                <w:tab w:val="left" w:pos="4620"/>
                <w:tab w:val="left" w:pos="6720"/>
              </w:tabs>
              <w:jc w:val="center"/>
              <w:rPr>
                <w:rFonts w:hint="eastAsia" w:ascii="宋体" w:hAnsi="宋体"/>
              </w:rPr>
            </w:pPr>
            <w:r>
              <w:rPr>
                <w:rFonts w:hint="eastAsia" w:ascii="宋体" w:hAnsi="宋体"/>
              </w:rPr>
              <w:t>处方药味应付</w:t>
            </w:r>
          </w:p>
        </w:tc>
      </w:tr>
      <w:tr w14:paraId="47E3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468DDBFF">
            <w:pPr>
              <w:tabs>
                <w:tab w:val="left" w:pos="2310"/>
                <w:tab w:val="left" w:pos="4620"/>
                <w:tab w:val="left" w:pos="6720"/>
              </w:tabs>
              <w:rPr>
                <w:rFonts w:ascii="宋体" w:hAnsi="宋体"/>
              </w:rPr>
            </w:pPr>
            <w:r>
              <w:rPr>
                <w:rFonts w:ascii="宋体" w:hAnsi="宋体"/>
              </w:rPr>
              <w:t>土鳖虫</w:t>
            </w:r>
          </w:p>
        </w:tc>
        <w:tc>
          <w:tcPr>
            <w:tcW w:w="1268" w:type="pct"/>
            <w:noWrap w:val="0"/>
            <w:vAlign w:val="center"/>
          </w:tcPr>
          <w:p w14:paraId="313B58FD">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04D45CE7">
            <w:pPr>
              <w:tabs>
                <w:tab w:val="left" w:pos="2310"/>
                <w:tab w:val="left" w:pos="4620"/>
                <w:tab w:val="left" w:pos="6720"/>
              </w:tabs>
              <w:rPr>
                <w:rFonts w:ascii="宋体" w:hAnsi="宋体"/>
              </w:rPr>
            </w:pPr>
          </w:p>
        </w:tc>
        <w:tc>
          <w:tcPr>
            <w:tcW w:w="910" w:type="pct"/>
            <w:noWrap w:val="0"/>
            <w:vAlign w:val="center"/>
          </w:tcPr>
          <w:p w14:paraId="28032819">
            <w:pPr>
              <w:tabs>
                <w:tab w:val="left" w:pos="2310"/>
                <w:tab w:val="left" w:pos="4620"/>
                <w:tab w:val="left" w:pos="6720"/>
              </w:tabs>
              <w:rPr>
                <w:rFonts w:ascii="宋体" w:hAnsi="宋体"/>
              </w:rPr>
            </w:pPr>
            <w:r>
              <w:rPr>
                <w:rFonts w:ascii="宋体" w:hAnsi="宋体"/>
              </w:rPr>
              <w:t>狗肾</w:t>
            </w:r>
          </w:p>
        </w:tc>
        <w:tc>
          <w:tcPr>
            <w:tcW w:w="1556" w:type="pct"/>
            <w:noWrap w:val="0"/>
            <w:vAlign w:val="center"/>
          </w:tcPr>
          <w:p w14:paraId="5A79303C">
            <w:pPr>
              <w:tabs>
                <w:tab w:val="left" w:pos="2310"/>
                <w:tab w:val="left" w:pos="4620"/>
                <w:tab w:val="left" w:pos="6720"/>
              </w:tabs>
              <w:rPr>
                <w:rFonts w:ascii="宋体" w:hAnsi="宋体"/>
              </w:rPr>
            </w:pPr>
            <w:r>
              <w:rPr>
                <w:rFonts w:ascii="宋体" w:hAnsi="宋体"/>
              </w:rPr>
              <w:t>生品</w:t>
            </w:r>
          </w:p>
        </w:tc>
      </w:tr>
      <w:tr w14:paraId="4FB8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70349FFA">
            <w:pPr>
              <w:tabs>
                <w:tab w:val="left" w:pos="2310"/>
                <w:tab w:val="left" w:pos="4620"/>
                <w:tab w:val="left" w:pos="6720"/>
              </w:tabs>
              <w:rPr>
                <w:rFonts w:ascii="宋体" w:hAnsi="宋体"/>
              </w:rPr>
            </w:pPr>
            <w:r>
              <w:rPr>
                <w:rFonts w:ascii="宋体" w:hAnsi="宋体"/>
              </w:rPr>
              <w:t>干蟾</w:t>
            </w:r>
          </w:p>
        </w:tc>
        <w:tc>
          <w:tcPr>
            <w:tcW w:w="1268" w:type="pct"/>
            <w:noWrap w:val="0"/>
            <w:vAlign w:val="center"/>
          </w:tcPr>
          <w:p w14:paraId="59CFAA01">
            <w:pPr>
              <w:tabs>
                <w:tab w:val="left" w:pos="2310"/>
                <w:tab w:val="left" w:pos="4620"/>
                <w:tab w:val="left" w:pos="6720"/>
              </w:tabs>
              <w:rPr>
                <w:rFonts w:ascii="宋体" w:hAnsi="宋体"/>
              </w:rPr>
            </w:pPr>
            <w:r>
              <w:rPr>
                <w:rFonts w:ascii="宋体" w:hAnsi="宋体"/>
              </w:rPr>
              <w:t>制蟾蜍</w:t>
            </w:r>
          </w:p>
        </w:tc>
        <w:tc>
          <w:tcPr>
            <w:tcW w:w="68" w:type="pct"/>
            <w:tcBorders>
              <w:top w:val="nil"/>
              <w:bottom w:val="nil"/>
            </w:tcBorders>
            <w:noWrap w:val="0"/>
            <w:vAlign w:val="center"/>
          </w:tcPr>
          <w:p w14:paraId="7FAE98D7">
            <w:pPr>
              <w:tabs>
                <w:tab w:val="left" w:pos="2310"/>
                <w:tab w:val="left" w:pos="4620"/>
                <w:tab w:val="left" w:pos="6720"/>
              </w:tabs>
              <w:rPr>
                <w:rFonts w:ascii="宋体" w:hAnsi="宋体"/>
              </w:rPr>
            </w:pPr>
          </w:p>
        </w:tc>
        <w:tc>
          <w:tcPr>
            <w:tcW w:w="910" w:type="pct"/>
            <w:noWrap w:val="0"/>
            <w:vAlign w:val="center"/>
          </w:tcPr>
          <w:p w14:paraId="61A972C6">
            <w:pPr>
              <w:tabs>
                <w:tab w:val="left" w:pos="2310"/>
                <w:tab w:val="left" w:pos="4620"/>
                <w:tab w:val="left" w:pos="6720"/>
              </w:tabs>
              <w:rPr>
                <w:rFonts w:ascii="宋体" w:hAnsi="宋体"/>
              </w:rPr>
            </w:pPr>
            <w:r>
              <w:rPr>
                <w:rFonts w:ascii="宋体" w:hAnsi="宋体"/>
              </w:rPr>
              <w:t>龟甲</w:t>
            </w:r>
          </w:p>
        </w:tc>
        <w:tc>
          <w:tcPr>
            <w:tcW w:w="1556" w:type="pct"/>
            <w:noWrap w:val="0"/>
            <w:vAlign w:val="center"/>
          </w:tcPr>
          <w:p w14:paraId="625C6792">
            <w:pPr>
              <w:tabs>
                <w:tab w:val="left" w:pos="2310"/>
                <w:tab w:val="left" w:pos="4620"/>
                <w:tab w:val="left" w:pos="6720"/>
              </w:tabs>
              <w:rPr>
                <w:rFonts w:ascii="宋体" w:hAnsi="宋体"/>
              </w:rPr>
            </w:pPr>
            <w:r>
              <w:rPr>
                <w:rFonts w:ascii="宋体" w:hAnsi="宋体"/>
              </w:rPr>
              <w:t>砂烫醋淬龟甲</w:t>
            </w:r>
          </w:p>
        </w:tc>
      </w:tr>
      <w:tr w14:paraId="5876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7FC98DA0">
            <w:pPr>
              <w:tabs>
                <w:tab w:val="left" w:pos="2310"/>
                <w:tab w:val="left" w:pos="4620"/>
                <w:tab w:val="left" w:pos="6720"/>
              </w:tabs>
              <w:rPr>
                <w:rFonts w:ascii="宋体" w:hAnsi="宋体"/>
              </w:rPr>
            </w:pPr>
            <w:r>
              <w:rPr>
                <w:rFonts w:ascii="宋体" w:hAnsi="宋体"/>
              </w:rPr>
              <w:t>马</w:t>
            </w:r>
            <w:r>
              <w:rPr>
                <w:rFonts w:hint="eastAsia" w:ascii="宋体" w:hAnsi="宋体"/>
              </w:rPr>
              <w:t>蛇</w:t>
            </w:r>
            <w:r>
              <w:rPr>
                <w:rFonts w:ascii="宋体" w:hAnsi="宋体"/>
              </w:rPr>
              <w:t>子</w:t>
            </w:r>
          </w:p>
        </w:tc>
        <w:tc>
          <w:tcPr>
            <w:tcW w:w="1268" w:type="pct"/>
            <w:noWrap w:val="0"/>
            <w:vAlign w:val="center"/>
          </w:tcPr>
          <w:p w14:paraId="5FE9A36D">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53C351C5">
            <w:pPr>
              <w:tabs>
                <w:tab w:val="left" w:pos="2310"/>
                <w:tab w:val="left" w:pos="4620"/>
                <w:tab w:val="left" w:pos="6720"/>
              </w:tabs>
              <w:rPr>
                <w:rFonts w:ascii="宋体" w:hAnsi="宋体"/>
              </w:rPr>
            </w:pPr>
          </w:p>
        </w:tc>
        <w:tc>
          <w:tcPr>
            <w:tcW w:w="910" w:type="pct"/>
            <w:noWrap w:val="0"/>
            <w:vAlign w:val="center"/>
          </w:tcPr>
          <w:p w14:paraId="5DBC666E">
            <w:pPr>
              <w:tabs>
                <w:tab w:val="left" w:pos="2310"/>
                <w:tab w:val="left" w:pos="4620"/>
                <w:tab w:val="left" w:pos="6720"/>
              </w:tabs>
              <w:rPr>
                <w:rFonts w:ascii="宋体" w:hAnsi="宋体"/>
              </w:rPr>
            </w:pPr>
            <w:r>
              <w:rPr>
                <w:rFonts w:ascii="宋体" w:hAnsi="宋体"/>
              </w:rPr>
              <w:t>鸡内金</w:t>
            </w:r>
          </w:p>
        </w:tc>
        <w:tc>
          <w:tcPr>
            <w:tcW w:w="1556" w:type="pct"/>
            <w:noWrap w:val="0"/>
            <w:vAlign w:val="center"/>
          </w:tcPr>
          <w:p w14:paraId="66F9CE34">
            <w:pPr>
              <w:tabs>
                <w:tab w:val="left" w:pos="2310"/>
                <w:tab w:val="left" w:pos="4620"/>
                <w:tab w:val="left" w:pos="6720"/>
              </w:tabs>
              <w:rPr>
                <w:rFonts w:ascii="宋体" w:hAnsi="宋体"/>
              </w:rPr>
            </w:pPr>
            <w:r>
              <w:rPr>
                <w:rFonts w:ascii="宋体" w:hAnsi="宋体"/>
              </w:rPr>
              <w:t>醋炙鸡内金</w:t>
            </w:r>
          </w:p>
        </w:tc>
      </w:tr>
      <w:tr w14:paraId="3DED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445F60BC">
            <w:pPr>
              <w:tabs>
                <w:tab w:val="left" w:pos="2310"/>
                <w:tab w:val="left" w:pos="4620"/>
                <w:tab w:val="left" w:pos="6720"/>
              </w:tabs>
              <w:rPr>
                <w:rFonts w:ascii="宋体" w:hAnsi="宋体"/>
              </w:rPr>
            </w:pPr>
            <w:r>
              <w:rPr>
                <w:rFonts w:ascii="宋体" w:hAnsi="宋体"/>
              </w:rPr>
              <w:t>牛黄</w:t>
            </w:r>
          </w:p>
        </w:tc>
        <w:tc>
          <w:tcPr>
            <w:tcW w:w="1268" w:type="pct"/>
            <w:noWrap w:val="0"/>
            <w:vAlign w:val="center"/>
          </w:tcPr>
          <w:p w14:paraId="59B87106">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28417AFE">
            <w:pPr>
              <w:tabs>
                <w:tab w:val="left" w:pos="2310"/>
                <w:tab w:val="left" w:pos="4620"/>
                <w:tab w:val="left" w:pos="6720"/>
              </w:tabs>
              <w:rPr>
                <w:rFonts w:ascii="宋体" w:hAnsi="宋体"/>
              </w:rPr>
            </w:pPr>
          </w:p>
        </w:tc>
        <w:tc>
          <w:tcPr>
            <w:tcW w:w="910" w:type="pct"/>
            <w:noWrap w:val="0"/>
            <w:vAlign w:val="center"/>
          </w:tcPr>
          <w:p w14:paraId="3A7A65B6">
            <w:pPr>
              <w:tabs>
                <w:tab w:val="left" w:pos="2310"/>
                <w:tab w:val="left" w:pos="4620"/>
                <w:tab w:val="left" w:pos="6720"/>
              </w:tabs>
              <w:rPr>
                <w:rFonts w:ascii="宋体" w:hAnsi="宋体"/>
              </w:rPr>
            </w:pPr>
            <w:r>
              <w:rPr>
                <w:rFonts w:ascii="宋体" w:hAnsi="宋体"/>
              </w:rPr>
              <w:t>焦鸡内金</w:t>
            </w:r>
          </w:p>
        </w:tc>
        <w:tc>
          <w:tcPr>
            <w:tcW w:w="1556" w:type="pct"/>
            <w:noWrap w:val="0"/>
            <w:vAlign w:val="center"/>
          </w:tcPr>
          <w:p w14:paraId="55FBD916">
            <w:pPr>
              <w:tabs>
                <w:tab w:val="left" w:pos="2310"/>
                <w:tab w:val="left" w:pos="4620"/>
                <w:tab w:val="left" w:pos="6720"/>
              </w:tabs>
              <w:rPr>
                <w:rFonts w:ascii="宋体" w:hAnsi="宋体"/>
              </w:rPr>
            </w:pPr>
            <w:r>
              <w:rPr>
                <w:rFonts w:ascii="宋体" w:hAnsi="宋体"/>
              </w:rPr>
              <w:t>焦鸡内金</w:t>
            </w:r>
          </w:p>
        </w:tc>
      </w:tr>
      <w:tr w14:paraId="3F57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537BE12C">
            <w:pPr>
              <w:tabs>
                <w:tab w:val="left" w:pos="2310"/>
                <w:tab w:val="left" w:pos="4620"/>
                <w:tab w:val="left" w:pos="6720"/>
              </w:tabs>
              <w:rPr>
                <w:rFonts w:ascii="宋体" w:hAnsi="宋体"/>
              </w:rPr>
            </w:pPr>
            <w:r>
              <w:rPr>
                <w:rFonts w:ascii="宋体" w:hAnsi="宋体"/>
              </w:rPr>
              <w:t>人工牛黄</w:t>
            </w:r>
          </w:p>
        </w:tc>
        <w:tc>
          <w:tcPr>
            <w:tcW w:w="1268" w:type="pct"/>
            <w:noWrap w:val="0"/>
            <w:vAlign w:val="center"/>
          </w:tcPr>
          <w:p w14:paraId="4357C016">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3A3DB979">
            <w:pPr>
              <w:tabs>
                <w:tab w:val="left" w:pos="2310"/>
                <w:tab w:val="left" w:pos="4620"/>
                <w:tab w:val="left" w:pos="6720"/>
              </w:tabs>
              <w:rPr>
                <w:rFonts w:ascii="宋体" w:hAnsi="宋体"/>
              </w:rPr>
            </w:pPr>
          </w:p>
        </w:tc>
        <w:tc>
          <w:tcPr>
            <w:tcW w:w="910" w:type="pct"/>
            <w:noWrap w:val="0"/>
            <w:vAlign w:val="center"/>
          </w:tcPr>
          <w:p w14:paraId="5838E22E">
            <w:pPr>
              <w:tabs>
                <w:tab w:val="left" w:pos="2310"/>
                <w:tab w:val="left" w:pos="4620"/>
                <w:tab w:val="left" w:pos="6720"/>
              </w:tabs>
              <w:rPr>
                <w:rFonts w:ascii="宋体" w:hAnsi="宋体"/>
              </w:rPr>
            </w:pPr>
            <w:r>
              <w:rPr>
                <w:rFonts w:ascii="宋体" w:hAnsi="宋体"/>
              </w:rPr>
              <w:t>夜明砂</w:t>
            </w:r>
          </w:p>
        </w:tc>
        <w:tc>
          <w:tcPr>
            <w:tcW w:w="1556" w:type="pct"/>
            <w:noWrap w:val="0"/>
            <w:vAlign w:val="center"/>
          </w:tcPr>
          <w:p w14:paraId="32C3C2EE">
            <w:pPr>
              <w:tabs>
                <w:tab w:val="left" w:pos="2310"/>
                <w:tab w:val="left" w:pos="4620"/>
                <w:tab w:val="left" w:pos="6720"/>
              </w:tabs>
              <w:rPr>
                <w:rFonts w:ascii="宋体" w:hAnsi="宋体"/>
              </w:rPr>
            </w:pPr>
            <w:r>
              <w:rPr>
                <w:rFonts w:ascii="宋体" w:hAnsi="宋体"/>
              </w:rPr>
              <w:t>生品</w:t>
            </w:r>
          </w:p>
        </w:tc>
      </w:tr>
      <w:tr w14:paraId="1CBE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122D3CE9">
            <w:pPr>
              <w:tabs>
                <w:tab w:val="left" w:pos="2310"/>
                <w:tab w:val="left" w:pos="4620"/>
                <w:tab w:val="left" w:pos="6720"/>
              </w:tabs>
              <w:rPr>
                <w:rFonts w:ascii="宋体" w:hAnsi="宋体"/>
              </w:rPr>
            </w:pPr>
            <w:r>
              <w:rPr>
                <w:rFonts w:ascii="宋体" w:hAnsi="宋体"/>
              </w:rPr>
              <w:t>体外培育牛黄</w:t>
            </w:r>
          </w:p>
        </w:tc>
        <w:tc>
          <w:tcPr>
            <w:tcW w:w="1268" w:type="pct"/>
            <w:noWrap w:val="0"/>
            <w:vAlign w:val="center"/>
          </w:tcPr>
          <w:p w14:paraId="7BFD237F">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7EB0EFCF">
            <w:pPr>
              <w:tabs>
                <w:tab w:val="left" w:pos="2310"/>
                <w:tab w:val="left" w:pos="4620"/>
                <w:tab w:val="left" w:pos="6720"/>
              </w:tabs>
              <w:rPr>
                <w:rFonts w:ascii="宋体" w:hAnsi="宋体"/>
              </w:rPr>
            </w:pPr>
          </w:p>
        </w:tc>
        <w:tc>
          <w:tcPr>
            <w:tcW w:w="910" w:type="pct"/>
            <w:noWrap w:val="0"/>
            <w:vAlign w:val="center"/>
          </w:tcPr>
          <w:p w14:paraId="3AE554F7">
            <w:pPr>
              <w:tabs>
                <w:tab w:val="left" w:pos="2310"/>
                <w:tab w:val="left" w:pos="4620"/>
                <w:tab w:val="left" w:pos="6720"/>
              </w:tabs>
              <w:rPr>
                <w:rFonts w:ascii="宋体" w:hAnsi="宋体"/>
              </w:rPr>
            </w:pPr>
            <w:r>
              <w:rPr>
                <w:rFonts w:ascii="宋体" w:hAnsi="宋体"/>
              </w:rPr>
              <w:t>凤凰衣</w:t>
            </w:r>
          </w:p>
        </w:tc>
        <w:tc>
          <w:tcPr>
            <w:tcW w:w="1556" w:type="pct"/>
            <w:noWrap w:val="0"/>
            <w:vAlign w:val="center"/>
          </w:tcPr>
          <w:p w14:paraId="7615D8C6">
            <w:pPr>
              <w:tabs>
                <w:tab w:val="left" w:pos="2310"/>
                <w:tab w:val="left" w:pos="4620"/>
                <w:tab w:val="left" w:pos="6720"/>
              </w:tabs>
              <w:rPr>
                <w:rFonts w:ascii="宋体" w:hAnsi="宋体"/>
              </w:rPr>
            </w:pPr>
            <w:r>
              <w:rPr>
                <w:rFonts w:ascii="宋体" w:hAnsi="宋体"/>
              </w:rPr>
              <w:t>生品</w:t>
            </w:r>
          </w:p>
        </w:tc>
      </w:tr>
      <w:tr w14:paraId="27BE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20C230D0">
            <w:pPr>
              <w:tabs>
                <w:tab w:val="left" w:pos="2310"/>
                <w:tab w:val="left" w:pos="4620"/>
                <w:tab w:val="left" w:pos="6720"/>
              </w:tabs>
              <w:rPr>
                <w:rFonts w:ascii="宋体" w:hAnsi="宋体"/>
              </w:rPr>
            </w:pPr>
            <w:r>
              <w:rPr>
                <w:rFonts w:ascii="宋体" w:hAnsi="宋体"/>
              </w:rPr>
              <w:t>水蛭</w:t>
            </w:r>
          </w:p>
        </w:tc>
        <w:tc>
          <w:tcPr>
            <w:tcW w:w="1268" w:type="pct"/>
            <w:noWrap w:val="0"/>
            <w:vAlign w:val="center"/>
          </w:tcPr>
          <w:p w14:paraId="63D793E9">
            <w:pPr>
              <w:tabs>
                <w:tab w:val="left" w:pos="2310"/>
                <w:tab w:val="left" w:pos="4620"/>
                <w:tab w:val="left" w:pos="6720"/>
              </w:tabs>
              <w:rPr>
                <w:rFonts w:ascii="宋体" w:hAnsi="宋体"/>
              </w:rPr>
            </w:pPr>
            <w:r>
              <w:rPr>
                <w:rFonts w:ascii="宋体" w:hAnsi="宋体"/>
              </w:rPr>
              <w:t>酒炙水蛭</w:t>
            </w:r>
          </w:p>
        </w:tc>
        <w:tc>
          <w:tcPr>
            <w:tcW w:w="68" w:type="pct"/>
            <w:tcBorders>
              <w:top w:val="nil"/>
              <w:bottom w:val="nil"/>
            </w:tcBorders>
            <w:noWrap w:val="0"/>
            <w:vAlign w:val="center"/>
          </w:tcPr>
          <w:p w14:paraId="391FA41C">
            <w:pPr>
              <w:tabs>
                <w:tab w:val="left" w:pos="2310"/>
                <w:tab w:val="left" w:pos="4620"/>
                <w:tab w:val="left" w:pos="6720"/>
              </w:tabs>
              <w:rPr>
                <w:rFonts w:ascii="宋体" w:hAnsi="宋体"/>
              </w:rPr>
            </w:pPr>
          </w:p>
        </w:tc>
        <w:tc>
          <w:tcPr>
            <w:tcW w:w="910" w:type="pct"/>
            <w:noWrap w:val="0"/>
            <w:vAlign w:val="center"/>
          </w:tcPr>
          <w:p w14:paraId="15CE981D">
            <w:pPr>
              <w:tabs>
                <w:tab w:val="left" w:pos="2310"/>
                <w:tab w:val="left" w:pos="4620"/>
                <w:tab w:val="left" w:pos="6720"/>
              </w:tabs>
              <w:rPr>
                <w:rFonts w:ascii="宋体" w:hAnsi="宋体"/>
              </w:rPr>
            </w:pPr>
            <w:r>
              <w:rPr>
                <w:rFonts w:ascii="宋体" w:hAnsi="宋体"/>
              </w:rPr>
              <w:t>全蝎</w:t>
            </w:r>
          </w:p>
        </w:tc>
        <w:tc>
          <w:tcPr>
            <w:tcW w:w="1556" w:type="pct"/>
            <w:noWrap w:val="0"/>
            <w:vAlign w:val="center"/>
          </w:tcPr>
          <w:p w14:paraId="5A1AF020">
            <w:pPr>
              <w:tabs>
                <w:tab w:val="left" w:pos="2310"/>
                <w:tab w:val="left" w:pos="4620"/>
                <w:tab w:val="left" w:pos="6720"/>
              </w:tabs>
              <w:rPr>
                <w:rFonts w:ascii="宋体" w:hAnsi="宋体"/>
              </w:rPr>
            </w:pPr>
            <w:r>
              <w:rPr>
                <w:rFonts w:ascii="宋体" w:hAnsi="宋体"/>
              </w:rPr>
              <w:t>生品</w:t>
            </w:r>
          </w:p>
        </w:tc>
      </w:tr>
      <w:tr w14:paraId="3E41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41443291">
            <w:pPr>
              <w:tabs>
                <w:tab w:val="left" w:pos="2310"/>
                <w:tab w:val="left" w:pos="4620"/>
                <w:tab w:val="left" w:pos="6720"/>
              </w:tabs>
              <w:rPr>
                <w:rFonts w:ascii="宋体" w:hAnsi="宋体"/>
              </w:rPr>
            </w:pPr>
            <w:r>
              <w:rPr>
                <w:rFonts w:ascii="宋体" w:hAnsi="宋体"/>
              </w:rPr>
              <w:t>水牛角</w:t>
            </w:r>
          </w:p>
        </w:tc>
        <w:tc>
          <w:tcPr>
            <w:tcW w:w="1268" w:type="pct"/>
            <w:noWrap w:val="0"/>
            <w:vAlign w:val="center"/>
          </w:tcPr>
          <w:p w14:paraId="34E6BA0B">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006425C5">
            <w:pPr>
              <w:tabs>
                <w:tab w:val="left" w:pos="2310"/>
                <w:tab w:val="left" w:pos="4620"/>
                <w:tab w:val="left" w:pos="6720"/>
              </w:tabs>
              <w:rPr>
                <w:rFonts w:ascii="宋体" w:hAnsi="宋体"/>
              </w:rPr>
            </w:pPr>
          </w:p>
        </w:tc>
        <w:tc>
          <w:tcPr>
            <w:tcW w:w="910" w:type="pct"/>
            <w:noWrap w:val="0"/>
            <w:vAlign w:val="center"/>
          </w:tcPr>
          <w:p w14:paraId="016E159B">
            <w:pPr>
              <w:tabs>
                <w:tab w:val="left" w:pos="2310"/>
                <w:tab w:val="left" w:pos="4620"/>
                <w:tab w:val="left" w:pos="6720"/>
              </w:tabs>
              <w:rPr>
                <w:rFonts w:ascii="宋体" w:hAnsi="宋体"/>
              </w:rPr>
            </w:pPr>
            <w:r>
              <w:rPr>
                <w:rFonts w:ascii="宋体" w:hAnsi="宋体"/>
              </w:rPr>
              <w:t>刺猬皮</w:t>
            </w:r>
          </w:p>
        </w:tc>
        <w:tc>
          <w:tcPr>
            <w:tcW w:w="1556" w:type="pct"/>
            <w:noWrap w:val="0"/>
            <w:vAlign w:val="center"/>
          </w:tcPr>
          <w:p w14:paraId="76AA433D">
            <w:pPr>
              <w:tabs>
                <w:tab w:val="left" w:pos="2310"/>
                <w:tab w:val="left" w:pos="4620"/>
                <w:tab w:val="left" w:pos="6720"/>
              </w:tabs>
              <w:rPr>
                <w:rFonts w:ascii="宋体" w:hAnsi="宋体"/>
              </w:rPr>
            </w:pPr>
            <w:r>
              <w:rPr>
                <w:rFonts w:ascii="宋体" w:hAnsi="宋体"/>
              </w:rPr>
              <w:t>滑石烫刺猬皮</w:t>
            </w:r>
          </w:p>
        </w:tc>
      </w:tr>
      <w:tr w14:paraId="2ABE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191B49D1">
            <w:pPr>
              <w:tabs>
                <w:tab w:val="left" w:pos="2310"/>
                <w:tab w:val="left" w:pos="4620"/>
                <w:tab w:val="left" w:pos="6720"/>
              </w:tabs>
              <w:rPr>
                <w:rFonts w:ascii="宋体" w:hAnsi="宋体"/>
              </w:rPr>
            </w:pPr>
            <w:r>
              <w:rPr>
                <w:rFonts w:ascii="宋体" w:hAnsi="宋体"/>
              </w:rPr>
              <w:t>五灵脂</w:t>
            </w:r>
          </w:p>
        </w:tc>
        <w:tc>
          <w:tcPr>
            <w:tcW w:w="1268" w:type="pct"/>
            <w:noWrap w:val="0"/>
            <w:vAlign w:val="center"/>
          </w:tcPr>
          <w:p w14:paraId="5A5160BB">
            <w:pPr>
              <w:tabs>
                <w:tab w:val="left" w:pos="2310"/>
                <w:tab w:val="left" w:pos="4620"/>
                <w:tab w:val="left" w:pos="6720"/>
              </w:tabs>
              <w:rPr>
                <w:rFonts w:ascii="宋体" w:hAnsi="宋体"/>
              </w:rPr>
            </w:pPr>
            <w:r>
              <w:rPr>
                <w:rFonts w:ascii="宋体" w:hAnsi="宋体"/>
              </w:rPr>
              <w:t>醋炙五灵脂</w:t>
            </w:r>
          </w:p>
        </w:tc>
        <w:tc>
          <w:tcPr>
            <w:tcW w:w="68" w:type="pct"/>
            <w:tcBorders>
              <w:top w:val="nil"/>
              <w:bottom w:val="nil"/>
            </w:tcBorders>
            <w:noWrap w:val="0"/>
            <w:vAlign w:val="center"/>
          </w:tcPr>
          <w:p w14:paraId="3BA0766B">
            <w:pPr>
              <w:tabs>
                <w:tab w:val="left" w:pos="2310"/>
                <w:tab w:val="left" w:pos="4620"/>
                <w:tab w:val="left" w:pos="6720"/>
              </w:tabs>
              <w:rPr>
                <w:rFonts w:ascii="宋体" w:hAnsi="宋体"/>
              </w:rPr>
            </w:pPr>
          </w:p>
        </w:tc>
        <w:tc>
          <w:tcPr>
            <w:tcW w:w="910" w:type="pct"/>
            <w:noWrap w:val="0"/>
            <w:vAlign w:val="center"/>
          </w:tcPr>
          <w:p w14:paraId="694F7CA0">
            <w:pPr>
              <w:tabs>
                <w:tab w:val="left" w:pos="2310"/>
                <w:tab w:val="left" w:pos="4620"/>
                <w:tab w:val="left" w:pos="6720"/>
              </w:tabs>
              <w:rPr>
                <w:rFonts w:ascii="宋体" w:hAnsi="宋体"/>
              </w:rPr>
            </w:pPr>
            <w:r>
              <w:rPr>
                <w:rFonts w:ascii="宋体" w:hAnsi="宋体"/>
              </w:rPr>
              <w:t>望月砂</w:t>
            </w:r>
          </w:p>
        </w:tc>
        <w:tc>
          <w:tcPr>
            <w:tcW w:w="1556" w:type="pct"/>
            <w:noWrap w:val="0"/>
            <w:vAlign w:val="center"/>
          </w:tcPr>
          <w:p w14:paraId="24BF7364">
            <w:pPr>
              <w:tabs>
                <w:tab w:val="left" w:pos="2310"/>
                <w:tab w:val="left" w:pos="4620"/>
                <w:tab w:val="left" w:pos="6720"/>
              </w:tabs>
              <w:rPr>
                <w:rFonts w:ascii="宋体" w:hAnsi="宋体"/>
              </w:rPr>
            </w:pPr>
            <w:r>
              <w:rPr>
                <w:rFonts w:ascii="宋体" w:hAnsi="宋体"/>
              </w:rPr>
              <w:t>生品</w:t>
            </w:r>
          </w:p>
        </w:tc>
      </w:tr>
      <w:tr w14:paraId="5EB2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69515FDF">
            <w:pPr>
              <w:tabs>
                <w:tab w:val="left" w:pos="2310"/>
                <w:tab w:val="left" w:pos="4620"/>
                <w:tab w:val="left" w:pos="6720"/>
              </w:tabs>
              <w:rPr>
                <w:rFonts w:ascii="宋体" w:hAnsi="宋体"/>
              </w:rPr>
            </w:pPr>
            <w:r>
              <w:rPr>
                <w:rFonts w:ascii="宋体" w:hAnsi="宋体"/>
              </w:rPr>
              <w:t>金钱白花蛇</w:t>
            </w:r>
          </w:p>
        </w:tc>
        <w:tc>
          <w:tcPr>
            <w:tcW w:w="1268" w:type="pct"/>
            <w:noWrap w:val="0"/>
            <w:vAlign w:val="center"/>
          </w:tcPr>
          <w:p w14:paraId="468C46C6">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0613001C">
            <w:pPr>
              <w:tabs>
                <w:tab w:val="left" w:pos="2310"/>
                <w:tab w:val="left" w:pos="4620"/>
                <w:tab w:val="left" w:pos="6720"/>
              </w:tabs>
              <w:rPr>
                <w:rFonts w:ascii="宋体" w:hAnsi="宋体"/>
              </w:rPr>
            </w:pPr>
          </w:p>
        </w:tc>
        <w:tc>
          <w:tcPr>
            <w:tcW w:w="910" w:type="pct"/>
            <w:noWrap w:val="0"/>
            <w:vAlign w:val="center"/>
          </w:tcPr>
          <w:p w14:paraId="3851566B">
            <w:pPr>
              <w:tabs>
                <w:tab w:val="left" w:pos="2310"/>
                <w:tab w:val="left" w:pos="4620"/>
                <w:tab w:val="left" w:pos="6720"/>
              </w:tabs>
              <w:rPr>
                <w:rFonts w:ascii="宋体" w:hAnsi="宋体"/>
              </w:rPr>
            </w:pPr>
            <w:r>
              <w:rPr>
                <w:rFonts w:ascii="宋体" w:hAnsi="宋体"/>
              </w:rPr>
              <w:t>鱼脑石</w:t>
            </w:r>
          </w:p>
        </w:tc>
        <w:tc>
          <w:tcPr>
            <w:tcW w:w="1556" w:type="pct"/>
            <w:noWrap w:val="0"/>
            <w:vAlign w:val="center"/>
          </w:tcPr>
          <w:p w14:paraId="272FE4FB">
            <w:pPr>
              <w:tabs>
                <w:tab w:val="left" w:pos="2310"/>
                <w:tab w:val="left" w:pos="4620"/>
                <w:tab w:val="left" w:pos="6720"/>
              </w:tabs>
              <w:rPr>
                <w:rFonts w:ascii="宋体" w:hAnsi="宋体"/>
              </w:rPr>
            </w:pPr>
            <w:r>
              <w:rPr>
                <w:rFonts w:ascii="宋体" w:hAnsi="宋体"/>
              </w:rPr>
              <w:t>生品</w:t>
            </w:r>
          </w:p>
        </w:tc>
      </w:tr>
      <w:tr w14:paraId="6652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78E02930">
            <w:pPr>
              <w:tabs>
                <w:tab w:val="left" w:pos="2310"/>
                <w:tab w:val="left" w:pos="4620"/>
                <w:tab w:val="left" w:pos="6720"/>
              </w:tabs>
              <w:rPr>
                <w:rFonts w:ascii="宋体" w:hAnsi="宋体"/>
              </w:rPr>
            </w:pPr>
            <w:r>
              <w:rPr>
                <w:rFonts w:ascii="宋体" w:hAnsi="宋体"/>
              </w:rPr>
              <w:t>乌梢蛇</w:t>
            </w:r>
          </w:p>
        </w:tc>
        <w:tc>
          <w:tcPr>
            <w:tcW w:w="1268" w:type="pct"/>
            <w:noWrap w:val="0"/>
            <w:vAlign w:val="center"/>
          </w:tcPr>
          <w:p w14:paraId="295E62A0">
            <w:pPr>
              <w:tabs>
                <w:tab w:val="left" w:pos="2310"/>
                <w:tab w:val="left" w:pos="4620"/>
                <w:tab w:val="left" w:pos="6720"/>
              </w:tabs>
              <w:rPr>
                <w:rFonts w:ascii="宋体" w:hAnsi="宋体"/>
              </w:rPr>
            </w:pPr>
            <w:r>
              <w:rPr>
                <w:rFonts w:ascii="宋体" w:hAnsi="宋体"/>
              </w:rPr>
              <w:t>酒炙乌梢蛇</w:t>
            </w:r>
          </w:p>
        </w:tc>
        <w:tc>
          <w:tcPr>
            <w:tcW w:w="68" w:type="pct"/>
            <w:tcBorders>
              <w:top w:val="nil"/>
              <w:bottom w:val="nil"/>
            </w:tcBorders>
            <w:noWrap w:val="0"/>
            <w:vAlign w:val="center"/>
          </w:tcPr>
          <w:p w14:paraId="075D598A">
            <w:pPr>
              <w:tabs>
                <w:tab w:val="left" w:pos="2310"/>
                <w:tab w:val="left" w:pos="4620"/>
                <w:tab w:val="left" w:pos="6720"/>
              </w:tabs>
              <w:rPr>
                <w:rFonts w:ascii="宋体" w:hAnsi="宋体"/>
              </w:rPr>
            </w:pPr>
          </w:p>
        </w:tc>
        <w:tc>
          <w:tcPr>
            <w:tcW w:w="910" w:type="pct"/>
            <w:noWrap w:val="0"/>
            <w:vAlign w:val="center"/>
          </w:tcPr>
          <w:p w14:paraId="4D868183">
            <w:pPr>
              <w:tabs>
                <w:tab w:val="left" w:pos="2310"/>
                <w:tab w:val="left" w:pos="4620"/>
                <w:tab w:val="left" w:pos="6720"/>
              </w:tabs>
              <w:rPr>
                <w:rFonts w:ascii="宋体" w:hAnsi="宋体"/>
              </w:rPr>
            </w:pPr>
            <w:r>
              <w:rPr>
                <w:rFonts w:ascii="宋体" w:hAnsi="宋体"/>
              </w:rPr>
              <w:t>穿山甲</w:t>
            </w:r>
          </w:p>
        </w:tc>
        <w:tc>
          <w:tcPr>
            <w:tcW w:w="1556" w:type="pct"/>
            <w:noWrap w:val="0"/>
            <w:vAlign w:val="center"/>
          </w:tcPr>
          <w:p w14:paraId="5779DE0D">
            <w:pPr>
              <w:tabs>
                <w:tab w:val="left" w:pos="2310"/>
                <w:tab w:val="left" w:pos="4620"/>
                <w:tab w:val="left" w:pos="6720"/>
              </w:tabs>
              <w:rPr>
                <w:rFonts w:ascii="宋体" w:hAnsi="宋体"/>
              </w:rPr>
            </w:pPr>
            <w:r>
              <w:rPr>
                <w:rFonts w:ascii="宋体" w:hAnsi="宋体"/>
              </w:rPr>
              <w:t>砂烫醋淬穿山甲</w:t>
            </w:r>
          </w:p>
        </w:tc>
      </w:tr>
      <w:tr w14:paraId="60D4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27E6F23D">
            <w:pPr>
              <w:tabs>
                <w:tab w:val="left" w:pos="2310"/>
                <w:tab w:val="left" w:pos="4620"/>
                <w:tab w:val="left" w:pos="6720"/>
              </w:tabs>
              <w:rPr>
                <w:rFonts w:ascii="宋体" w:hAnsi="宋体"/>
              </w:rPr>
            </w:pPr>
            <w:r>
              <w:rPr>
                <w:rFonts w:ascii="宋体" w:hAnsi="宋体"/>
              </w:rPr>
              <w:t>乌蛇肉</w:t>
            </w:r>
          </w:p>
        </w:tc>
        <w:tc>
          <w:tcPr>
            <w:tcW w:w="1268" w:type="pct"/>
            <w:noWrap w:val="0"/>
            <w:vAlign w:val="center"/>
          </w:tcPr>
          <w:p w14:paraId="49D6763A">
            <w:pPr>
              <w:tabs>
                <w:tab w:val="left" w:pos="2310"/>
                <w:tab w:val="left" w:pos="4620"/>
                <w:tab w:val="left" w:pos="6720"/>
              </w:tabs>
              <w:rPr>
                <w:rFonts w:ascii="宋体" w:hAnsi="宋体"/>
              </w:rPr>
            </w:pPr>
            <w:r>
              <w:rPr>
                <w:rFonts w:ascii="宋体" w:hAnsi="宋体"/>
              </w:rPr>
              <w:t>酒炙乌蛇肉</w:t>
            </w:r>
          </w:p>
        </w:tc>
        <w:tc>
          <w:tcPr>
            <w:tcW w:w="68" w:type="pct"/>
            <w:tcBorders>
              <w:top w:val="nil"/>
              <w:bottom w:val="nil"/>
            </w:tcBorders>
            <w:noWrap w:val="0"/>
            <w:vAlign w:val="center"/>
          </w:tcPr>
          <w:p w14:paraId="2B1FDCC3">
            <w:pPr>
              <w:tabs>
                <w:tab w:val="left" w:pos="2310"/>
                <w:tab w:val="left" w:pos="4620"/>
                <w:tab w:val="left" w:pos="6720"/>
              </w:tabs>
              <w:rPr>
                <w:rFonts w:ascii="宋体" w:hAnsi="宋体"/>
              </w:rPr>
            </w:pPr>
          </w:p>
        </w:tc>
        <w:tc>
          <w:tcPr>
            <w:tcW w:w="910" w:type="pct"/>
            <w:noWrap w:val="0"/>
            <w:vAlign w:val="center"/>
          </w:tcPr>
          <w:p w14:paraId="2808892B">
            <w:pPr>
              <w:tabs>
                <w:tab w:val="left" w:pos="2310"/>
                <w:tab w:val="left" w:pos="4620"/>
                <w:tab w:val="left" w:pos="6720"/>
              </w:tabs>
              <w:rPr>
                <w:rFonts w:ascii="宋体" w:hAnsi="宋体"/>
              </w:rPr>
            </w:pPr>
            <w:r>
              <w:rPr>
                <w:rFonts w:ascii="宋体" w:hAnsi="宋体"/>
              </w:rPr>
              <w:t>虻虫</w:t>
            </w:r>
          </w:p>
        </w:tc>
        <w:tc>
          <w:tcPr>
            <w:tcW w:w="1556" w:type="pct"/>
            <w:noWrap w:val="0"/>
            <w:vAlign w:val="center"/>
          </w:tcPr>
          <w:p w14:paraId="431936BE">
            <w:pPr>
              <w:tabs>
                <w:tab w:val="left" w:pos="2310"/>
                <w:tab w:val="left" w:pos="4620"/>
                <w:tab w:val="left" w:pos="6720"/>
              </w:tabs>
              <w:rPr>
                <w:rFonts w:ascii="宋体" w:hAnsi="宋体"/>
              </w:rPr>
            </w:pPr>
            <w:r>
              <w:rPr>
                <w:rFonts w:ascii="宋体" w:hAnsi="宋体"/>
              </w:rPr>
              <w:t>生品</w:t>
            </w:r>
          </w:p>
        </w:tc>
      </w:tr>
      <w:tr w14:paraId="2CC1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2496BCAC">
            <w:pPr>
              <w:tabs>
                <w:tab w:val="left" w:pos="2310"/>
                <w:tab w:val="left" w:pos="4620"/>
                <w:tab w:val="left" w:pos="6720"/>
              </w:tabs>
              <w:rPr>
                <w:rFonts w:ascii="宋体" w:hAnsi="宋体"/>
              </w:rPr>
            </w:pPr>
            <w:r>
              <w:rPr>
                <w:rFonts w:ascii="宋体" w:hAnsi="宋体"/>
              </w:rPr>
              <w:t>生瓦楞子</w:t>
            </w:r>
          </w:p>
        </w:tc>
        <w:tc>
          <w:tcPr>
            <w:tcW w:w="1268" w:type="pct"/>
            <w:noWrap w:val="0"/>
            <w:vAlign w:val="center"/>
          </w:tcPr>
          <w:p w14:paraId="47367C93">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53D51DE1">
            <w:pPr>
              <w:tabs>
                <w:tab w:val="left" w:pos="2310"/>
                <w:tab w:val="left" w:pos="4620"/>
                <w:tab w:val="left" w:pos="6720"/>
              </w:tabs>
              <w:rPr>
                <w:rFonts w:ascii="宋体" w:hAnsi="宋体"/>
              </w:rPr>
            </w:pPr>
          </w:p>
        </w:tc>
        <w:tc>
          <w:tcPr>
            <w:tcW w:w="910" w:type="pct"/>
            <w:noWrap w:val="0"/>
            <w:vAlign w:val="center"/>
          </w:tcPr>
          <w:p w14:paraId="5D529862">
            <w:pPr>
              <w:tabs>
                <w:tab w:val="left" w:pos="2310"/>
                <w:tab w:val="left" w:pos="4620"/>
                <w:tab w:val="left" w:pos="6720"/>
              </w:tabs>
              <w:rPr>
                <w:rFonts w:ascii="宋体" w:hAnsi="宋体"/>
              </w:rPr>
            </w:pPr>
            <w:r>
              <w:rPr>
                <w:rFonts w:ascii="宋体" w:hAnsi="宋体"/>
              </w:rPr>
              <w:t>海马</w:t>
            </w:r>
          </w:p>
        </w:tc>
        <w:tc>
          <w:tcPr>
            <w:tcW w:w="1556" w:type="pct"/>
            <w:noWrap w:val="0"/>
            <w:vAlign w:val="center"/>
          </w:tcPr>
          <w:p w14:paraId="67A2E2E4">
            <w:pPr>
              <w:tabs>
                <w:tab w:val="left" w:pos="2310"/>
                <w:tab w:val="left" w:pos="4620"/>
                <w:tab w:val="left" w:pos="6720"/>
              </w:tabs>
              <w:rPr>
                <w:rFonts w:ascii="宋体" w:hAnsi="宋体"/>
              </w:rPr>
            </w:pPr>
            <w:r>
              <w:rPr>
                <w:rFonts w:ascii="宋体" w:hAnsi="宋体"/>
              </w:rPr>
              <w:t>生品</w:t>
            </w:r>
          </w:p>
        </w:tc>
      </w:tr>
      <w:tr w14:paraId="5B06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7FE94B07">
            <w:pPr>
              <w:tabs>
                <w:tab w:val="left" w:pos="2310"/>
                <w:tab w:val="left" w:pos="4620"/>
                <w:tab w:val="left" w:pos="6720"/>
              </w:tabs>
              <w:rPr>
                <w:rFonts w:ascii="宋体" w:hAnsi="宋体"/>
              </w:rPr>
            </w:pPr>
            <w:r>
              <w:rPr>
                <w:rFonts w:ascii="宋体" w:hAnsi="宋体"/>
              </w:rPr>
              <w:t>瓦楞子</w:t>
            </w:r>
          </w:p>
        </w:tc>
        <w:tc>
          <w:tcPr>
            <w:tcW w:w="1268" w:type="pct"/>
            <w:noWrap w:val="0"/>
            <w:vAlign w:val="center"/>
          </w:tcPr>
          <w:p w14:paraId="61861ADE">
            <w:pPr>
              <w:tabs>
                <w:tab w:val="left" w:pos="2310"/>
                <w:tab w:val="left" w:pos="4620"/>
                <w:tab w:val="left" w:pos="6720"/>
              </w:tabs>
              <w:rPr>
                <w:rFonts w:ascii="宋体" w:hAnsi="宋体"/>
              </w:rPr>
            </w:pPr>
            <w:r>
              <w:rPr>
                <w:rFonts w:ascii="宋体" w:hAnsi="宋体"/>
              </w:rPr>
              <w:t>煅瓦楞子</w:t>
            </w:r>
          </w:p>
        </w:tc>
        <w:tc>
          <w:tcPr>
            <w:tcW w:w="68" w:type="pct"/>
            <w:tcBorders>
              <w:top w:val="nil"/>
              <w:bottom w:val="nil"/>
            </w:tcBorders>
            <w:noWrap w:val="0"/>
            <w:vAlign w:val="center"/>
          </w:tcPr>
          <w:p w14:paraId="707EF1B4">
            <w:pPr>
              <w:tabs>
                <w:tab w:val="left" w:pos="2310"/>
                <w:tab w:val="left" w:pos="4620"/>
                <w:tab w:val="left" w:pos="6720"/>
              </w:tabs>
              <w:rPr>
                <w:rFonts w:ascii="宋体" w:hAnsi="宋体"/>
              </w:rPr>
            </w:pPr>
          </w:p>
        </w:tc>
        <w:tc>
          <w:tcPr>
            <w:tcW w:w="910" w:type="pct"/>
            <w:noWrap w:val="0"/>
            <w:vAlign w:val="center"/>
          </w:tcPr>
          <w:p w14:paraId="4619CC9D">
            <w:pPr>
              <w:tabs>
                <w:tab w:val="left" w:pos="2310"/>
                <w:tab w:val="left" w:pos="4620"/>
                <w:tab w:val="left" w:pos="6720"/>
              </w:tabs>
              <w:rPr>
                <w:rFonts w:ascii="宋体" w:hAnsi="宋体"/>
              </w:rPr>
            </w:pPr>
            <w:r>
              <w:rPr>
                <w:rFonts w:ascii="宋体" w:hAnsi="宋体"/>
              </w:rPr>
              <w:t>海龙</w:t>
            </w:r>
          </w:p>
        </w:tc>
        <w:tc>
          <w:tcPr>
            <w:tcW w:w="1556" w:type="pct"/>
            <w:noWrap w:val="0"/>
            <w:vAlign w:val="center"/>
          </w:tcPr>
          <w:p w14:paraId="5B05EE8B">
            <w:pPr>
              <w:tabs>
                <w:tab w:val="left" w:pos="2310"/>
                <w:tab w:val="left" w:pos="4620"/>
                <w:tab w:val="left" w:pos="6720"/>
              </w:tabs>
              <w:rPr>
                <w:rFonts w:ascii="宋体" w:hAnsi="宋体"/>
              </w:rPr>
            </w:pPr>
            <w:r>
              <w:rPr>
                <w:rFonts w:ascii="宋体" w:hAnsi="宋体"/>
              </w:rPr>
              <w:t>生品</w:t>
            </w:r>
          </w:p>
        </w:tc>
      </w:tr>
      <w:tr w14:paraId="2E12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0D8B9846">
            <w:pPr>
              <w:tabs>
                <w:tab w:val="left" w:pos="2310"/>
                <w:tab w:val="left" w:pos="4620"/>
                <w:tab w:val="left" w:pos="6720"/>
              </w:tabs>
              <w:rPr>
                <w:rFonts w:ascii="宋体" w:hAnsi="宋体"/>
              </w:rPr>
            </w:pPr>
            <w:r>
              <w:rPr>
                <w:rFonts w:ascii="宋体" w:hAnsi="宋体"/>
              </w:rPr>
              <w:t>石决明</w:t>
            </w:r>
          </w:p>
        </w:tc>
        <w:tc>
          <w:tcPr>
            <w:tcW w:w="1268" w:type="pct"/>
            <w:noWrap w:val="0"/>
            <w:vAlign w:val="center"/>
          </w:tcPr>
          <w:p w14:paraId="092B3F53">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1D21B9E9">
            <w:pPr>
              <w:tabs>
                <w:tab w:val="left" w:pos="2310"/>
                <w:tab w:val="left" w:pos="4620"/>
                <w:tab w:val="left" w:pos="6720"/>
              </w:tabs>
              <w:rPr>
                <w:rFonts w:ascii="宋体" w:hAnsi="宋体"/>
              </w:rPr>
            </w:pPr>
          </w:p>
        </w:tc>
        <w:tc>
          <w:tcPr>
            <w:tcW w:w="910" w:type="pct"/>
            <w:noWrap w:val="0"/>
            <w:vAlign w:val="center"/>
          </w:tcPr>
          <w:p w14:paraId="1DCEEEDF">
            <w:pPr>
              <w:tabs>
                <w:tab w:val="left" w:pos="2310"/>
                <w:tab w:val="left" w:pos="4620"/>
                <w:tab w:val="left" w:pos="6720"/>
              </w:tabs>
              <w:rPr>
                <w:rFonts w:ascii="宋体" w:hAnsi="宋体"/>
              </w:rPr>
            </w:pPr>
            <w:r>
              <w:rPr>
                <w:rFonts w:ascii="宋体" w:hAnsi="宋体"/>
              </w:rPr>
              <w:t>珍珠</w:t>
            </w:r>
          </w:p>
        </w:tc>
        <w:tc>
          <w:tcPr>
            <w:tcW w:w="1556" w:type="pct"/>
            <w:noWrap w:val="0"/>
            <w:vAlign w:val="center"/>
          </w:tcPr>
          <w:p w14:paraId="04D297D0">
            <w:pPr>
              <w:tabs>
                <w:tab w:val="left" w:pos="2310"/>
                <w:tab w:val="left" w:pos="4620"/>
                <w:tab w:val="left" w:pos="6720"/>
              </w:tabs>
              <w:rPr>
                <w:rFonts w:ascii="宋体" w:hAnsi="宋体"/>
              </w:rPr>
            </w:pPr>
            <w:r>
              <w:rPr>
                <w:rFonts w:ascii="宋体" w:hAnsi="宋体"/>
              </w:rPr>
              <w:t>生品</w:t>
            </w:r>
          </w:p>
        </w:tc>
      </w:tr>
      <w:tr w14:paraId="52E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0E0F3D82">
            <w:pPr>
              <w:tabs>
                <w:tab w:val="left" w:pos="2310"/>
                <w:tab w:val="left" w:pos="4620"/>
                <w:tab w:val="left" w:pos="6720"/>
              </w:tabs>
              <w:rPr>
                <w:rFonts w:ascii="宋体" w:hAnsi="宋体"/>
              </w:rPr>
            </w:pPr>
            <w:r>
              <w:rPr>
                <w:rFonts w:ascii="宋体" w:hAnsi="宋体"/>
              </w:rPr>
              <w:t>煅石决明</w:t>
            </w:r>
          </w:p>
        </w:tc>
        <w:tc>
          <w:tcPr>
            <w:tcW w:w="1268" w:type="pct"/>
            <w:noWrap w:val="0"/>
            <w:vAlign w:val="center"/>
          </w:tcPr>
          <w:p w14:paraId="45A9B560">
            <w:pPr>
              <w:tabs>
                <w:tab w:val="left" w:pos="2310"/>
                <w:tab w:val="left" w:pos="4620"/>
                <w:tab w:val="left" w:pos="6720"/>
              </w:tabs>
              <w:rPr>
                <w:rFonts w:ascii="宋体" w:hAnsi="宋体"/>
              </w:rPr>
            </w:pPr>
            <w:r>
              <w:rPr>
                <w:rFonts w:ascii="宋体" w:hAnsi="宋体"/>
              </w:rPr>
              <w:t>煅石决明</w:t>
            </w:r>
          </w:p>
        </w:tc>
        <w:tc>
          <w:tcPr>
            <w:tcW w:w="68" w:type="pct"/>
            <w:tcBorders>
              <w:top w:val="nil"/>
              <w:bottom w:val="nil"/>
            </w:tcBorders>
            <w:noWrap w:val="0"/>
            <w:vAlign w:val="center"/>
          </w:tcPr>
          <w:p w14:paraId="46A42AD1">
            <w:pPr>
              <w:tabs>
                <w:tab w:val="left" w:pos="2310"/>
                <w:tab w:val="left" w:pos="4620"/>
                <w:tab w:val="left" w:pos="6720"/>
              </w:tabs>
              <w:rPr>
                <w:rFonts w:ascii="宋体" w:hAnsi="宋体"/>
              </w:rPr>
            </w:pPr>
          </w:p>
        </w:tc>
        <w:tc>
          <w:tcPr>
            <w:tcW w:w="910" w:type="pct"/>
            <w:noWrap w:val="0"/>
            <w:vAlign w:val="center"/>
          </w:tcPr>
          <w:p w14:paraId="4C837D93">
            <w:pPr>
              <w:tabs>
                <w:tab w:val="left" w:pos="2310"/>
                <w:tab w:val="left" w:pos="4620"/>
                <w:tab w:val="left" w:pos="6720"/>
              </w:tabs>
              <w:rPr>
                <w:rFonts w:ascii="宋体" w:hAnsi="宋体"/>
              </w:rPr>
            </w:pPr>
            <w:r>
              <w:rPr>
                <w:rFonts w:ascii="宋体" w:hAnsi="宋体"/>
              </w:rPr>
              <w:t>珍珠母</w:t>
            </w:r>
          </w:p>
        </w:tc>
        <w:tc>
          <w:tcPr>
            <w:tcW w:w="1556" w:type="pct"/>
            <w:noWrap w:val="0"/>
            <w:vAlign w:val="center"/>
          </w:tcPr>
          <w:p w14:paraId="20A741E1">
            <w:pPr>
              <w:tabs>
                <w:tab w:val="left" w:pos="2310"/>
                <w:tab w:val="left" w:pos="4620"/>
                <w:tab w:val="left" w:pos="6720"/>
              </w:tabs>
              <w:rPr>
                <w:rFonts w:ascii="宋体" w:hAnsi="宋体"/>
              </w:rPr>
            </w:pPr>
            <w:r>
              <w:rPr>
                <w:rFonts w:ascii="宋体" w:hAnsi="宋体"/>
              </w:rPr>
              <w:t>生品</w:t>
            </w:r>
          </w:p>
        </w:tc>
      </w:tr>
      <w:tr w14:paraId="374A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671FF984">
            <w:pPr>
              <w:tabs>
                <w:tab w:val="left" w:pos="2310"/>
                <w:tab w:val="left" w:pos="4620"/>
                <w:tab w:val="left" w:pos="6720"/>
              </w:tabs>
              <w:rPr>
                <w:rFonts w:ascii="宋体" w:hAnsi="宋体"/>
              </w:rPr>
            </w:pPr>
            <w:r>
              <w:rPr>
                <w:rFonts w:ascii="宋体" w:hAnsi="宋体"/>
              </w:rPr>
              <w:t>地龙</w:t>
            </w:r>
          </w:p>
        </w:tc>
        <w:tc>
          <w:tcPr>
            <w:tcW w:w="1268" w:type="pct"/>
            <w:noWrap w:val="0"/>
            <w:vAlign w:val="center"/>
          </w:tcPr>
          <w:p w14:paraId="1DEDFFAE">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6BF3C8C4">
            <w:pPr>
              <w:tabs>
                <w:tab w:val="left" w:pos="2310"/>
                <w:tab w:val="left" w:pos="4620"/>
                <w:tab w:val="left" w:pos="6720"/>
              </w:tabs>
              <w:rPr>
                <w:rFonts w:ascii="宋体" w:hAnsi="宋体"/>
              </w:rPr>
            </w:pPr>
          </w:p>
        </w:tc>
        <w:tc>
          <w:tcPr>
            <w:tcW w:w="910" w:type="pct"/>
            <w:noWrap w:val="0"/>
            <w:vAlign w:val="center"/>
          </w:tcPr>
          <w:p w14:paraId="603F4370">
            <w:pPr>
              <w:tabs>
                <w:tab w:val="left" w:pos="2310"/>
                <w:tab w:val="left" w:pos="4620"/>
                <w:tab w:val="left" w:pos="6720"/>
              </w:tabs>
              <w:rPr>
                <w:rFonts w:ascii="宋体" w:hAnsi="宋体"/>
              </w:rPr>
            </w:pPr>
            <w:r>
              <w:rPr>
                <w:rFonts w:ascii="宋体" w:hAnsi="宋体"/>
              </w:rPr>
              <w:t>煅珍珠母</w:t>
            </w:r>
          </w:p>
        </w:tc>
        <w:tc>
          <w:tcPr>
            <w:tcW w:w="1556" w:type="pct"/>
            <w:noWrap w:val="0"/>
            <w:vAlign w:val="center"/>
          </w:tcPr>
          <w:p w14:paraId="7B91382E">
            <w:pPr>
              <w:tabs>
                <w:tab w:val="left" w:pos="2310"/>
                <w:tab w:val="left" w:pos="4620"/>
                <w:tab w:val="left" w:pos="6720"/>
              </w:tabs>
              <w:rPr>
                <w:rFonts w:ascii="宋体" w:hAnsi="宋体"/>
              </w:rPr>
            </w:pPr>
            <w:r>
              <w:rPr>
                <w:rFonts w:ascii="宋体" w:hAnsi="宋体"/>
              </w:rPr>
              <w:t>煅珍珠母</w:t>
            </w:r>
          </w:p>
        </w:tc>
      </w:tr>
      <w:tr w14:paraId="2EE5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7287B932">
            <w:pPr>
              <w:tabs>
                <w:tab w:val="left" w:pos="2310"/>
                <w:tab w:val="left" w:pos="4620"/>
                <w:tab w:val="left" w:pos="6720"/>
              </w:tabs>
              <w:rPr>
                <w:rFonts w:ascii="宋体" w:hAnsi="宋体"/>
              </w:rPr>
            </w:pPr>
            <w:r>
              <w:rPr>
                <w:rFonts w:ascii="宋体" w:hAnsi="宋体"/>
              </w:rPr>
              <w:t>蚕砂</w:t>
            </w:r>
          </w:p>
        </w:tc>
        <w:tc>
          <w:tcPr>
            <w:tcW w:w="1268" w:type="pct"/>
            <w:noWrap w:val="0"/>
            <w:vAlign w:val="center"/>
          </w:tcPr>
          <w:p w14:paraId="33D00865">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3501F7A1">
            <w:pPr>
              <w:tabs>
                <w:tab w:val="left" w:pos="2310"/>
                <w:tab w:val="left" w:pos="4620"/>
                <w:tab w:val="left" w:pos="6720"/>
              </w:tabs>
              <w:rPr>
                <w:rFonts w:ascii="宋体" w:hAnsi="宋体"/>
              </w:rPr>
            </w:pPr>
          </w:p>
        </w:tc>
        <w:tc>
          <w:tcPr>
            <w:tcW w:w="910" w:type="pct"/>
            <w:noWrap w:val="0"/>
            <w:vAlign w:val="center"/>
          </w:tcPr>
          <w:p w14:paraId="49008873">
            <w:pPr>
              <w:tabs>
                <w:tab w:val="left" w:pos="2310"/>
                <w:tab w:val="left" w:pos="4620"/>
                <w:tab w:val="left" w:pos="6720"/>
              </w:tabs>
              <w:rPr>
                <w:rFonts w:ascii="宋体" w:hAnsi="宋体"/>
              </w:rPr>
            </w:pPr>
            <w:r>
              <w:rPr>
                <w:rFonts w:ascii="宋体" w:hAnsi="宋体"/>
              </w:rPr>
              <w:t>桑螵蛸</w:t>
            </w:r>
          </w:p>
        </w:tc>
        <w:tc>
          <w:tcPr>
            <w:tcW w:w="1556" w:type="pct"/>
            <w:noWrap w:val="0"/>
            <w:vAlign w:val="center"/>
          </w:tcPr>
          <w:p w14:paraId="45591F14">
            <w:pPr>
              <w:tabs>
                <w:tab w:val="left" w:pos="2310"/>
                <w:tab w:val="left" w:pos="4620"/>
                <w:tab w:val="left" w:pos="6720"/>
              </w:tabs>
              <w:rPr>
                <w:rFonts w:ascii="宋体" w:hAnsi="宋体"/>
              </w:rPr>
            </w:pPr>
            <w:r>
              <w:rPr>
                <w:rFonts w:ascii="宋体" w:hAnsi="宋体"/>
              </w:rPr>
              <w:t>蒸品</w:t>
            </w:r>
          </w:p>
        </w:tc>
      </w:tr>
      <w:tr w14:paraId="7171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7D7CF9E3">
            <w:pPr>
              <w:tabs>
                <w:tab w:val="left" w:pos="2310"/>
                <w:tab w:val="left" w:pos="4620"/>
                <w:tab w:val="left" w:pos="6720"/>
              </w:tabs>
              <w:rPr>
                <w:rFonts w:ascii="宋体" w:hAnsi="宋体"/>
              </w:rPr>
            </w:pPr>
            <w:r>
              <w:rPr>
                <w:rFonts w:hint="eastAsia" w:ascii="宋体" w:hAnsi="宋体"/>
              </w:rPr>
              <w:t>蚕茧</w:t>
            </w:r>
          </w:p>
        </w:tc>
        <w:tc>
          <w:tcPr>
            <w:tcW w:w="1268" w:type="pct"/>
            <w:noWrap w:val="0"/>
            <w:vAlign w:val="center"/>
          </w:tcPr>
          <w:p w14:paraId="68295A4B">
            <w:pPr>
              <w:tabs>
                <w:tab w:val="left" w:pos="2310"/>
                <w:tab w:val="left" w:pos="4620"/>
                <w:tab w:val="left" w:pos="6720"/>
              </w:tabs>
              <w:rPr>
                <w:rFonts w:hint="eastAsia" w:ascii="宋体" w:hAnsi="宋体"/>
              </w:rPr>
            </w:pPr>
            <w:r>
              <w:rPr>
                <w:rFonts w:hint="eastAsia" w:ascii="宋体" w:hAnsi="宋体"/>
              </w:rPr>
              <w:t>生品</w:t>
            </w:r>
          </w:p>
        </w:tc>
        <w:tc>
          <w:tcPr>
            <w:tcW w:w="68" w:type="pct"/>
            <w:tcBorders>
              <w:top w:val="nil"/>
              <w:bottom w:val="nil"/>
            </w:tcBorders>
            <w:noWrap w:val="0"/>
            <w:vAlign w:val="center"/>
          </w:tcPr>
          <w:p w14:paraId="695C2987">
            <w:pPr>
              <w:tabs>
                <w:tab w:val="left" w:pos="2310"/>
                <w:tab w:val="left" w:pos="4620"/>
                <w:tab w:val="left" w:pos="6720"/>
              </w:tabs>
              <w:rPr>
                <w:rFonts w:ascii="宋体" w:hAnsi="宋体"/>
              </w:rPr>
            </w:pPr>
          </w:p>
        </w:tc>
        <w:tc>
          <w:tcPr>
            <w:tcW w:w="910" w:type="pct"/>
            <w:noWrap w:val="0"/>
            <w:vAlign w:val="center"/>
          </w:tcPr>
          <w:p w14:paraId="465BB125">
            <w:pPr>
              <w:tabs>
                <w:tab w:val="left" w:pos="2310"/>
                <w:tab w:val="left" w:pos="4620"/>
                <w:tab w:val="left" w:pos="6720"/>
              </w:tabs>
              <w:rPr>
                <w:rFonts w:ascii="宋体" w:hAnsi="宋体"/>
              </w:rPr>
            </w:pPr>
            <w:r>
              <w:rPr>
                <w:rFonts w:ascii="宋体" w:hAnsi="宋体"/>
              </w:rPr>
              <w:t>海螵蛸</w:t>
            </w:r>
          </w:p>
        </w:tc>
        <w:tc>
          <w:tcPr>
            <w:tcW w:w="1556" w:type="pct"/>
            <w:noWrap w:val="0"/>
            <w:vAlign w:val="center"/>
          </w:tcPr>
          <w:p w14:paraId="198DDEBB">
            <w:pPr>
              <w:tabs>
                <w:tab w:val="left" w:pos="2310"/>
                <w:tab w:val="left" w:pos="4620"/>
                <w:tab w:val="left" w:pos="6720"/>
              </w:tabs>
              <w:rPr>
                <w:rFonts w:ascii="宋体" w:hAnsi="宋体"/>
              </w:rPr>
            </w:pPr>
            <w:r>
              <w:rPr>
                <w:rFonts w:ascii="宋体" w:hAnsi="宋体"/>
              </w:rPr>
              <w:t>生品</w:t>
            </w:r>
          </w:p>
        </w:tc>
      </w:tr>
      <w:tr w14:paraId="53FB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1F7F62C6">
            <w:pPr>
              <w:tabs>
                <w:tab w:val="left" w:pos="2310"/>
                <w:tab w:val="left" w:pos="4620"/>
                <w:tab w:val="left" w:pos="6720"/>
              </w:tabs>
              <w:rPr>
                <w:rFonts w:ascii="宋体" w:hAnsi="宋体"/>
              </w:rPr>
            </w:pPr>
            <w:r>
              <w:rPr>
                <w:rFonts w:ascii="宋体" w:hAnsi="宋体"/>
              </w:rPr>
              <w:t>紫贝齿</w:t>
            </w:r>
          </w:p>
        </w:tc>
        <w:tc>
          <w:tcPr>
            <w:tcW w:w="1268" w:type="pct"/>
            <w:noWrap w:val="0"/>
            <w:vAlign w:val="center"/>
          </w:tcPr>
          <w:p w14:paraId="24468F88">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2B361DF9">
            <w:pPr>
              <w:tabs>
                <w:tab w:val="left" w:pos="2310"/>
                <w:tab w:val="left" w:pos="4620"/>
                <w:tab w:val="left" w:pos="6720"/>
              </w:tabs>
              <w:rPr>
                <w:rFonts w:ascii="宋体" w:hAnsi="宋体"/>
              </w:rPr>
            </w:pPr>
          </w:p>
        </w:tc>
        <w:tc>
          <w:tcPr>
            <w:tcW w:w="910" w:type="pct"/>
            <w:noWrap w:val="0"/>
            <w:vAlign w:val="center"/>
          </w:tcPr>
          <w:p w14:paraId="378C1312">
            <w:pPr>
              <w:tabs>
                <w:tab w:val="left" w:pos="2310"/>
                <w:tab w:val="left" w:pos="4620"/>
                <w:tab w:val="left" w:pos="6720"/>
              </w:tabs>
              <w:rPr>
                <w:rFonts w:ascii="宋体" w:hAnsi="宋体"/>
              </w:rPr>
            </w:pPr>
            <w:r>
              <w:rPr>
                <w:rFonts w:ascii="宋体" w:hAnsi="宋体"/>
              </w:rPr>
              <w:t>羚羊角</w:t>
            </w:r>
          </w:p>
        </w:tc>
        <w:tc>
          <w:tcPr>
            <w:tcW w:w="1556" w:type="pct"/>
            <w:noWrap w:val="0"/>
            <w:vAlign w:val="center"/>
          </w:tcPr>
          <w:p w14:paraId="770E948D">
            <w:pPr>
              <w:tabs>
                <w:tab w:val="left" w:pos="2310"/>
                <w:tab w:val="left" w:pos="4620"/>
                <w:tab w:val="left" w:pos="6720"/>
              </w:tabs>
              <w:rPr>
                <w:rFonts w:ascii="宋体" w:hAnsi="宋体"/>
              </w:rPr>
            </w:pPr>
            <w:r>
              <w:rPr>
                <w:rFonts w:ascii="宋体" w:hAnsi="宋体"/>
              </w:rPr>
              <w:t>生品</w:t>
            </w:r>
          </w:p>
        </w:tc>
      </w:tr>
      <w:tr w14:paraId="63C2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5D2BAD4B">
            <w:pPr>
              <w:tabs>
                <w:tab w:val="left" w:pos="2310"/>
                <w:tab w:val="left" w:pos="4620"/>
                <w:tab w:val="left" w:pos="6720"/>
              </w:tabs>
              <w:rPr>
                <w:rFonts w:ascii="宋体" w:hAnsi="宋体"/>
              </w:rPr>
            </w:pPr>
            <w:r>
              <w:rPr>
                <w:rFonts w:ascii="宋体" w:hAnsi="宋体"/>
              </w:rPr>
              <w:t>蜂房</w:t>
            </w:r>
          </w:p>
        </w:tc>
        <w:tc>
          <w:tcPr>
            <w:tcW w:w="1268" w:type="pct"/>
            <w:noWrap w:val="0"/>
            <w:vAlign w:val="center"/>
          </w:tcPr>
          <w:p w14:paraId="07F3C6FE">
            <w:pPr>
              <w:tabs>
                <w:tab w:val="left" w:pos="2310"/>
                <w:tab w:val="left" w:pos="4620"/>
                <w:tab w:val="left" w:pos="6720"/>
              </w:tabs>
              <w:rPr>
                <w:rFonts w:ascii="宋体" w:hAnsi="宋体"/>
              </w:rPr>
            </w:pPr>
            <w:r>
              <w:rPr>
                <w:rFonts w:ascii="宋体" w:hAnsi="宋体"/>
              </w:rPr>
              <w:t>蒸品</w:t>
            </w:r>
          </w:p>
        </w:tc>
        <w:tc>
          <w:tcPr>
            <w:tcW w:w="68" w:type="pct"/>
            <w:tcBorders>
              <w:top w:val="nil"/>
              <w:bottom w:val="nil"/>
            </w:tcBorders>
            <w:noWrap w:val="0"/>
            <w:vAlign w:val="center"/>
          </w:tcPr>
          <w:p w14:paraId="222B12A1">
            <w:pPr>
              <w:tabs>
                <w:tab w:val="left" w:pos="2310"/>
                <w:tab w:val="left" w:pos="4620"/>
                <w:tab w:val="left" w:pos="6720"/>
              </w:tabs>
              <w:rPr>
                <w:rFonts w:ascii="宋体" w:hAnsi="宋体"/>
              </w:rPr>
            </w:pPr>
          </w:p>
        </w:tc>
        <w:tc>
          <w:tcPr>
            <w:tcW w:w="910" w:type="pct"/>
            <w:noWrap w:val="0"/>
            <w:vAlign w:val="center"/>
          </w:tcPr>
          <w:p w14:paraId="4ECA500A">
            <w:pPr>
              <w:tabs>
                <w:tab w:val="left" w:pos="2310"/>
                <w:tab w:val="left" w:pos="4620"/>
                <w:tab w:val="left" w:pos="6720"/>
              </w:tabs>
              <w:rPr>
                <w:rFonts w:ascii="宋体" w:hAnsi="宋体"/>
              </w:rPr>
            </w:pPr>
            <w:r>
              <w:rPr>
                <w:rFonts w:ascii="宋体" w:hAnsi="宋体"/>
              </w:rPr>
              <w:t>蝼蛄</w:t>
            </w:r>
          </w:p>
        </w:tc>
        <w:tc>
          <w:tcPr>
            <w:tcW w:w="1556" w:type="pct"/>
            <w:noWrap w:val="0"/>
            <w:vAlign w:val="center"/>
          </w:tcPr>
          <w:p w14:paraId="2F5C90C3">
            <w:pPr>
              <w:tabs>
                <w:tab w:val="left" w:pos="2310"/>
                <w:tab w:val="left" w:pos="4620"/>
                <w:tab w:val="left" w:pos="6720"/>
              </w:tabs>
              <w:rPr>
                <w:rFonts w:ascii="宋体" w:hAnsi="宋体"/>
              </w:rPr>
            </w:pPr>
            <w:r>
              <w:rPr>
                <w:rFonts w:ascii="宋体" w:hAnsi="宋体"/>
              </w:rPr>
              <w:t>生品</w:t>
            </w:r>
          </w:p>
        </w:tc>
      </w:tr>
      <w:tr w14:paraId="2093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4905F157">
            <w:pPr>
              <w:tabs>
                <w:tab w:val="left" w:pos="2310"/>
                <w:tab w:val="left" w:pos="4620"/>
                <w:tab w:val="left" w:pos="6720"/>
              </w:tabs>
              <w:rPr>
                <w:rFonts w:ascii="宋体" w:hAnsi="宋体"/>
              </w:rPr>
            </w:pPr>
            <w:r>
              <w:rPr>
                <w:rFonts w:ascii="宋体" w:hAnsi="宋体"/>
              </w:rPr>
              <w:t>海狗肾</w:t>
            </w:r>
          </w:p>
        </w:tc>
        <w:tc>
          <w:tcPr>
            <w:tcW w:w="1268" w:type="pct"/>
            <w:noWrap w:val="0"/>
            <w:vAlign w:val="center"/>
          </w:tcPr>
          <w:p w14:paraId="3692AE42">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0ECB86AA">
            <w:pPr>
              <w:tabs>
                <w:tab w:val="left" w:pos="2310"/>
                <w:tab w:val="left" w:pos="4620"/>
                <w:tab w:val="left" w:pos="6720"/>
              </w:tabs>
              <w:rPr>
                <w:rFonts w:ascii="宋体" w:hAnsi="宋体"/>
              </w:rPr>
            </w:pPr>
          </w:p>
        </w:tc>
        <w:tc>
          <w:tcPr>
            <w:tcW w:w="910" w:type="pct"/>
            <w:noWrap w:val="0"/>
            <w:vAlign w:val="center"/>
          </w:tcPr>
          <w:p w14:paraId="5F03B55B">
            <w:pPr>
              <w:tabs>
                <w:tab w:val="left" w:pos="2310"/>
                <w:tab w:val="left" w:pos="4620"/>
                <w:tab w:val="left" w:pos="6720"/>
              </w:tabs>
              <w:rPr>
                <w:rFonts w:ascii="宋体" w:hAnsi="宋体"/>
              </w:rPr>
            </w:pPr>
            <w:r>
              <w:rPr>
                <w:rFonts w:ascii="宋体" w:hAnsi="宋体"/>
              </w:rPr>
              <w:t>蜈蚣</w:t>
            </w:r>
          </w:p>
        </w:tc>
        <w:tc>
          <w:tcPr>
            <w:tcW w:w="1556" w:type="pct"/>
            <w:noWrap w:val="0"/>
            <w:vAlign w:val="center"/>
          </w:tcPr>
          <w:p w14:paraId="313FD09D">
            <w:pPr>
              <w:tabs>
                <w:tab w:val="left" w:pos="2310"/>
                <w:tab w:val="left" w:pos="4620"/>
                <w:tab w:val="left" w:pos="6720"/>
              </w:tabs>
              <w:rPr>
                <w:rFonts w:ascii="宋体" w:hAnsi="宋体"/>
              </w:rPr>
            </w:pPr>
            <w:r>
              <w:rPr>
                <w:rFonts w:ascii="宋体" w:hAnsi="宋体"/>
              </w:rPr>
              <w:t>生品</w:t>
            </w:r>
          </w:p>
        </w:tc>
      </w:tr>
      <w:tr w14:paraId="1BEC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519B6906">
            <w:pPr>
              <w:tabs>
                <w:tab w:val="left" w:pos="2310"/>
                <w:tab w:val="left" w:pos="4620"/>
                <w:tab w:val="left" w:pos="6720"/>
              </w:tabs>
              <w:rPr>
                <w:rFonts w:ascii="宋体" w:hAnsi="宋体"/>
              </w:rPr>
            </w:pPr>
            <w:r>
              <w:rPr>
                <w:rFonts w:ascii="宋体" w:hAnsi="宋体"/>
              </w:rPr>
              <w:t>白海巴</w:t>
            </w:r>
          </w:p>
        </w:tc>
        <w:tc>
          <w:tcPr>
            <w:tcW w:w="1268" w:type="pct"/>
            <w:noWrap w:val="0"/>
            <w:vAlign w:val="center"/>
          </w:tcPr>
          <w:p w14:paraId="30332F6E">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15F8DD0C">
            <w:pPr>
              <w:tabs>
                <w:tab w:val="left" w:pos="2310"/>
                <w:tab w:val="left" w:pos="4620"/>
                <w:tab w:val="left" w:pos="6720"/>
              </w:tabs>
              <w:rPr>
                <w:rFonts w:ascii="宋体" w:hAnsi="宋体"/>
              </w:rPr>
            </w:pPr>
          </w:p>
        </w:tc>
        <w:tc>
          <w:tcPr>
            <w:tcW w:w="910" w:type="pct"/>
            <w:noWrap w:val="0"/>
            <w:vAlign w:val="center"/>
          </w:tcPr>
          <w:p w14:paraId="122B3F49">
            <w:pPr>
              <w:tabs>
                <w:tab w:val="left" w:pos="2310"/>
                <w:tab w:val="left" w:pos="4620"/>
                <w:tab w:val="left" w:pos="6720"/>
              </w:tabs>
              <w:rPr>
                <w:rFonts w:ascii="宋体" w:hAnsi="宋体"/>
              </w:rPr>
            </w:pPr>
            <w:r>
              <w:rPr>
                <w:rFonts w:ascii="宋体" w:hAnsi="宋体"/>
              </w:rPr>
              <w:t>蕲蛇</w:t>
            </w:r>
          </w:p>
        </w:tc>
        <w:tc>
          <w:tcPr>
            <w:tcW w:w="1556" w:type="pct"/>
            <w:noWrap w:val="0"/>
            <w:vAlign w:val="center"/>
          </w:tcPr>
          <w:p w14:paraId="3CCB5D38">
            <w:pPr>
              <w:tabs>
                <w:tab w:val="left" w:pos="2310"/>
                <w:tab w:val="left" w:pos="4620"/>
                <w:tab w:val="left" w:pos="6720"/>
              </w:tabs>
              <w:rPr>
                <w:rFonts w:ascii="宋体" w:hAnsi="宋体"/>
              </w:rPr>
            </w:pPr>
            <w:r>
              <w:rPr>
                <w:rFonts w:ascii="宋体" w:hAnsi="宋体"/>
              </w:rPr>
              <w:t>酒炙蕲蛇</w:t>
            </w:r>
          </w:p>
        </w:tc>
      </w:tr>
      <w:tr w14:paraId="0572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190EE3A7">
            <w:pPr>
              <w:tabs>
                <w:tab w:val="left" w:pos="2310"/>
                <w:tab w:val="left" w:pos="4620"/>
                <w:tab w:val="left" w:pos="6720"/>
              </w:tabs>
              <w:rPr>
                <w:rFonts w:ascii="宋体" w:hAnsi="宋体"/>
              </w:rPr>
            </w:pPr>
            <w:r>
              <w:rPr>
                <w:rFonts w:ascii="宋体" w:hAnsi="宋体"/>
              </w:rPr>
              <w:t>鹿角</w:t>
            </w:r>
          </w:p>
        </w:tc>
        <w:tc>
          <w:tcPr>
            <w:tcW w:w="1268" w:type="pct"/>
            <w:noWrap w:val="0"/>
            <w:vAlign w:val="center"/>
          </w:tcPr>
          <w:p w14:paraId="45BACB39">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5166E2A8">
            <w:pPr>
              <w:tabs>
                <w:tab w:val="left" w:pos="2310"/>
                <w:tab w:val="left" w:pos="4620"/>
                <w:tab w:val="left" w:pos="6720"/>
              </w:tabs>
              <w:rPr>
                <w:rFonts w:ascii="宋体" w:hAnsi="宋体"/>
              </w:rPr>
            </w:pPr>
          </w:p>
        </w:tc>
        <w:tc>
          <w:tcPr>
            <w:tcW w:w="910" w:type="pct"/>
            <w:noWrap w:val="0"/>
            <w:vAlign w:val="center"/>
          </w:tcPr>
          <w:p w14:paraId="20C1EFAD">
            <w:pPr>
              <w:tabs>
                <w:tab w:val="left" w:pos="2310"/>
                <w:tab w:val="left" w:pos="4620"/>
                <w:tab w:val="left" w:pos="6720"/>
              </w:tabs>
              <w:rPr>
                <w:rFonts w:ascii="宋体" w:hAnsi="宋体"/>
              </w:rPr>
            </w:pPr>
            <w:r>
              <w:rPr>
                <w:rFonts w:ascii="宋体" w:hAnsi="宋体"/>
              </w:rPr>
              <w:t>僵蚕</w:t>
            </w:r>
          </w:p>
        </w:tc>
        <w:tc>
          <w:tcPr>
            <w:tcW w:w="1556" w:type="pct"/>
            <w:noWrap w:val="0"/>
            <w:vAlign w:val="center"/>
          </w:tcPr>
          <w:p w14:paraId="063C71C9">
            <w:pPr>
              <w:tabs>
                <w:tab w:val="left" w:pos="2310"/>
                <w:tab w:val="left" w:pos="4620"/>
                <w:tab w:val="left" w:pos="6720"/>
              </w:tabs>
              <w:rPr>
                <w:rFonts w:ascii="宋体" w:hAnsi="宋体"/>
              </w:rPr>
            </w:pPr>
            <w:r>
              <w:rPr>
                <w:rFonts w:ascii="宋体" w:hAnsi="宋体"/>
              </w:rPr>
              <w:t>麸炒僵蚕</w:t>
            </w:r>
          </w:p>
        </w:tc>
      </w:tr>
      <w:tr w14:paraId="710C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28736EC7">
            <w:pPr>
              <w:tabs>
                <w:tab w:val="left" w:pos="2310"/>
                <w:tab w:val="left" w:pos="4620"/>
                <w:tab w:val="left" w:pos="6720"/>
              </w:tabs>
              <w:rPr>
                <w:rFonts w:ascii="宋体" w:hAnsi="宋体"/>
              </w:rPr>
            </w:pPr>
            <w:r>
              <w:rPr>
                <w:rFonts w:ascii="宋体" w:hAnsi="宋体"/>
              </w:rPr>
              <w:t>鹿茸</w:t>
            </w:r>
          </w:p>
        </w:tc>
        <w:tc>
          <w:tcPr>
            <w:tcW w:w="1268" w:type="pct"/>
            <w:noWrap w:val="0"/>
            <w:vAlign w:val="center"/>
          </w:tcPr>
          <w:p w14:paraId="76CDC148">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4D53A7D7">
            <w:pPr>
              <w:tabs>
                <w:tab w:val="left" w:pos="2310"/>
                <w:tab w:val="left" w:pos="4620"/>
                <w:tab w:val="left" w:pos="6720"/>
              </w:tabs>
              <w:rPr>
                <w:rFonts w:ascii="宋体" w:hAnsi="宋体"/>
              </w:rPr>
            </w:pPr>
          </w:p>
        </w:tc>
        <w:tc>
          <w:tcPr>
            <w:tcW w:w="910" w:type="pct"/>
            <w:noWrap w:val="0"/>
            <w:vAlign w:val="center"/>
          </w:tcPr>
          <w:p w14:paraId="02D9703E">
            <w:pPr>
              <w:tabs>
                <w:tab w:val="left" w:pos="2310"/>
                <w:tab w:val="left" w:pos="4620"/>
                <w:tab w:val="left" w:pos="6720"/>
              </w:tabs>
              <w:rPr>
                <w:rFonts w:ascii="宋体" w:hAnsi="宋体"/>
              </w:rPr>
            </w:pPr>
            <w:r>
              <w:rPr>
                <w:rFonts w:ascii="宋体" w:hAnsi="宋体"/>
              </w:rPr>
              <w:t>马宝</w:t>
            </w:r>
          </w:p>
        </w:tc>
        <w:tc>
          <w:tcPr>
            <w:tcW w:w="1556" w:type="pct"/>
            <w:noWrap w:val="0"/>
            <w:vAlign w:val="center"/>
          </w:tcPr>
          <w:p w14:paraId="38369E8F">
            <w:pPr>
              <w:tabs>
                <w:tab w:val="left" w:pos="2310"/>
                <w:tab w:val="left" w:pos="4620"/>
                <w:tab w:val="left" w:pos="6720"/>
              </w:tabs>
              <w:rPr>
                <w:rFonts w:ascii="宋体" w:hAnsi="宋体"/>
              </w:rPr>
            </w:pPr>
            <w:r>
              <w:rPr>
                <w:rFonts w:ascii="宋体" w:hAnsi="宋体"/>
              </w:rPr>
              <w:t>生品</w:t>
            </w:r>
          </w:p>
        </w:tc>
      </w:tr>
      <w:tr w14:paraId="206D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0232DFF9">
            <w:pPr>
              <w:tabs>
                <w:tab w:val="left" w:pos="2310"/>
                <w:tab w:val="left" w:pos="4620"/>
                <w:tab w:val="left" w:pos="6720"/>
              </w:tabs>
              <w:rPr>
                <w:rFonts w:ascii="宋体" w:hAnsi="宋体"/>
              </w:rPr>
            </w:pPr>
            <w:r>
              <w:rPr>
                <w:rFonts w:ascii="宋体" w:hAnsi="宋体"/>
              </w:rPr>
              <w:t>马鹿茸</w:t>
            </w:r>
          </w:p>
        </w:tc>
        <w:tc>
          <w:tcPr>
            <w:tcW w:w="1268" w:type="pct"/>
            <w:noWrap w:val="0"/>
            <w:vAlign w:val="center"/>
          </w:tcPr>
          <w:p w14:paraId="5CAAB1B0">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663A47A0">
            <w:pPr>
              <w:tabs>
                <w:tab w:val="left" w:pos="2310"/>
                <w:tab w:val="left" w:pos="4620"/>
                <w:tab w:val="left" w:pos="6720"/>
              </w:tabs>
              <w:rPr>
                <w:rFonts w:ascii="宋体" w:hAnsi="宋体"/>
              </w:rPr>
            </w:pPr>
          </w:p>
        </w:tc>
        <w:tc>
          <w:tcPr>
            <w:tcW w:w="910" w:type="pct"/>
            <w:noWrap w:val="0"/>
            <w:vAlign w:val="center"/>
          </w:tcPr>
          <w:p w14:paraId="3DB2966C">
            <w:pPr>
              <w:tabs>
                <w:tab w:val="left" w:pos="2310"/>
                <w:tab w:val="left" w:pos="4620"/>
                <w:tab w:val="left" w:pos="6720"/>
              </w:tabs>
              <w:rPr>
                <w:rFonts w:ascii="宋体" w:hAnsi="宋体"/>
              </w:rPr>
            </w:pPr>
            <w:r>
              <w:rPr>
                <w:rFonts w:ascii="宋体" w:hAnsi="宋体"/>
              </w:rPr>
              <w:t>九香虫</w:t>
            </w:r>
          </w:p>
        </w:tc>
        <w:tc>
          <w:tcPr>
            <w:tcW w:w="1556" w:type="pct"/>
            <w:noWrap w:val="0"/>
            <w:vAlign w:val="center"/>
          </w:tcPr>
          <w:p w14:paraId="0F5F2A87">
            <w:pPr>
              <w:tabs>
                <w:tab w:val="left" w:pos="2310"/>
                <w:tab w:val="left" w:pos="4620"/>
                <w:tab w:val="left" w:pos="6720"/>
              </w:tabs>
              <w:rPr>
                <w:rFonts w:ascii="宋体" w:hAnsi="宋体"/>
              </w:rPr>
            </w:pPr>
            <w:r>
              <w:rPr>
                <w:rFonts w:ascii="宋体" w:hAnsi="宋体"/>
              </w:rPr>
              <w:t>生品</w:t>
            </w:r>
          </w:p>
        </w:tc>
      </w:tr>
      <w:tr w14:paraId="52D8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0B4B391A">
            <w:pPr>
              <w:tabs>
                <w:tab w:val="left" w:pos="2310"/>
                <w:tab w:val="left" w:pos="4620"/>
                <w:tab w:val="left" w:pos="6720"/>
              </w:tabs>
              <w:rPr>
                <w:rFonts w:ascii="宋体" w:hAnsi="宋体"/>
              </w:rPr>
            </w:pPr>
            <w:r>
              <w:rPr>
                <w:rFonts w:ascii="宋体" w:hAnsi="宋体"/>
              </w:rPr>
              <w:t>鹿鞭</w:t>
            </w:r>
          </w:p>
        </w:tc>
        <w:tc>
          <w:tcPr>
            <w:tcW w:w="1268" w:type="pct"/>
            <w:noWrap w:val="0"/>
            <w:vAlign w:val="center"/>
          </w:tcPr>
          <w:p w14:paraId="626C8BF2">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50FE3A7A">
            <w:pPr>
              <w:tabs>
                <w:tab w:val="left" w:pos="2310"/>
                <w:tab w:val="left" w:pos="4620"/>
                <w:tab w:val="left" w:pos="6720"/>
              </w:tabs>
              <w:rPr>
                <w:rFonts w:ascii="宋体" w:hAnsi="宋体"/>
              </w:rPr>
            </w:pPr>
          </w:p>
        </w:tc>
        <w:tc>
          <w:tcPr>
            <w:tcW w:w="910" w:type="pct"/>
            <w:noWrap w:val="0"/>
            <w:vAlign w:val="center"/>
          </w:tcPr>
          <w:p w14:paraId="0D3167CB">
            <w:pPr>
              <w:tabs>
                <w:tab w:val="left" w:pos="2310"/>
                <w:tab w:val="left" w:pos="4620"/>
                <w:tab w:val="left" w:pos="6720"/>
              </w:tabs>
              <w:rPr>
                <w:rFonts w:ascii="宋体" w:hAnsi="宋体"/>
              </w:rPr>
            </w:pPr>
            <w:r>
              <w:rPr>
                <w:rFonts w:ascii="宋体" w:hAnsi="宋体"/>
              </w:rPr>
              <w:t>生蛤壳</w:t>
            </w:r>
          </w:p>
        </w:tc>
        <w:tc>
          <w:tcPr>
            <w:tcW w:w="1556" w:type="pct"/>
            <w:noWrap w:val="0"/>
            <w:vAlign w:val="center"/>
          </w:tcPr>
          <w:p w14:paraId="43649D77">
            <w:pPr>
              <w:tabs>
                <w:tab w:val="left" w:pos="2310"/>
                <w:tab w:val="left" w:pos="4620"/>
                <w:tab w:val="left" w:pos="6720"/>
              </w:tabs>
              <w:rPr>
                <w:rFonts w:ascii="宋体" w:hAnsi="宋体"/>
              </w:rPr>
            </w:pPr>
            <w:r>
              <w:rPr>
                <w:rFonts w:ascii="宋体" w:hAnsi="宋体"/>
              </w:rPr>
              <w:t>生品</w:t>
            </w:r>
          </w:p>
        </w:tc>
      </w:tr>
      <w:tr w14:paraId="6F5B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1CADE999">
            <w:pPr>
              <w:tabs>
                <w:tab w:val="left" w:pos="2310"/>
                <w:tab w:val="left" w:pos="4620"/>
                <w:tab w:val="left" w:pos="6720"/>
              </w:tabs>
              <w:rPr>
                <w:rFonts w:ascii="宋体" w:hAnsi="宋体"/>
              </w:rPr>
            </w:pPr>
            <w:r>
              <w:rPr>
                <w:rFonts w:ascii="宋体" w:hAnsi="宋体"/>
              </w:rPr>
              <w:t>蛇蜕</w:t>
            </w:r>
          </w:p>
        </w:tc>
        <w:tc>
          <w:tcPr>
            <w:tcW w:w="1268" w:type="pct"/>
            <w:noWrap w:val="0"/>
            <w:vAlign w:val="center"/>
          </w:tcPr>
          <w:p w14:paraId="52BECD7C">
            <w:pPr>
              <w:tabs>
                <w:tab w:val="left" w:pos="2310"/>
                <w:tab w:val="left" w:pos="4620"/>
                <w:tab w:val="left" w:pos="6720"/>
              </w:tabs>
              <w:rPr>
                <w:rFonts w:ascii="宋体" w:hAnsi="宋体"/>
              </w:rPr>
            </w:pPr>
            <w:r>
              <w:rPr>
                <w:rFonts w:ascii="宋体" w:hAnsi="宋体"/>
              </w:rPr>
              <w:t>酒炙蛇蜕</w:t>
            </w:r>
          </w:p>
        </w:tc>
        <w:tc>
          <w:tcPr>
            <w:tcW w:w="68" w:type="pct"/>
            <w:tcBorders>
              <w:top w:val="nil"/>
              <w:bottom w:val="nil"/>
            </w:tcBorders>
            <w:noWrap w:val="0"/>
            <w:vAlign w:val="center"/>
          </w:tcPr>
          <w:p w14:paraId="0C44EAB4">
            <w:pPr>
              <w:tabs>
                <w:tab w:val="left" w:pos="2310"/>
                <w:tab w:val="left" w:pos="4620"/>
                <w:tab w:val="left" w:pos="6720"/>
              </w:tabs>
              <w:rPr>
                <w:rFonts w:ascii="宋体" w:hAnsi="宋体"/>
              </w:rPr>
            </w:pPr>
          </w:p>
        </w:tc>
        <w:tc>
          <w:tcPr>
            <w:tcW w:w="910" w:type="pct"/>
            <w:noWrap w:val="0"/>
            <w:vAlign w:val="center"/>
          </w:tcPr>
          <w:p w14:paraId="018EDC5B">
            <w:pPr>
              <w:tabs>
                <w:tab w:val="left" w:pos="2310"/>
                <w:tab w:val="left" w:pos="4620"/>
                <w:tab w:val="left" w:pos="6720"/>
              </w:tabs>
              <w:rPr>
                <w:rFonts w:ascii="宋体" w:hAnsi="宋体"/>
              </w:rPr>
            </w:pPr>
            <w:r>
              <w:rPr>
                <w:rFonts w:ascii="宋体" w:hAnsi="宋体"/>
              </w:rPr>
              <w:t>蛤壳</w:t>
            </w:r>
          </w:p>
        </w:tc>
        <w:tc>
          <w:tcPr>
            <w:tcW w:w="1556" w:type="pct"/>
            <w:noWrap w:val="0"/>
            <w:vAlign w:val="center"/>
          </w:tcPr>
          <w:p w14:paraId="24484579">
            <w:pPr>
              <w:tabs>
                <w:tab w:val="left" w:pos="2310"/>
                <w:tab w:val="left" w:pos="4620"/>
                <w:tab w:val="left" w:pos="6720"/>
              </w:tabs>
              <w:rPr>
                <w:rFonts w:ascii="宋体" w:hAnsi="宋体"/>
              </w:rPr>
            </w:pPr>
            <w:r>
              <w:rPr>
                <w:rFonts w:ascii="宋体" w:hAnsi="宋体"/>
              </w:rPr>
              <w:t>煅蛤壳</w:t>
            </w:r>
          </w:p>
        </w:tc>
      </w:tr>
      <w:tr w14:paraId="5890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60198675">
            <w:pPr>
              <w:tabs>
                <w:tab w:val="left" w:pos="2310"/>
                <w:tab w:val="left" w:pos="4620"/>
                <w:tab w:val="left" w:pos="6720"/>
              </w:tabs>
              <w:rPr>
                <w:rFonts w:ascii="宋体" w:hAnsi="宋体"/>
              </w:rPr>
            </w:pPr>
            <w:r>
              <w:rPr>
                <w:rFonts w:ascii="宋体" w:hAnsi="宋体"/>
              </w:rPr>
              <w:t>蛤蚧</w:t>
            </w:r>
          </w:p>
        </w:tc>
        <w:tc>
          <w:tcPr>
            <w:tcW w:w="1268" w:type="pct"/>
            <w:noWrap w:val="0"/>
            <w:vAlign w:val="center"/>
          </w:tcPr>
          <w:p w14:paraId="5E53A65F">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2FAF4C35">
            <w:pPr>
              <w:tabs>
                <w:tab w:val="left" w:pos="2310"/>
                <w:tab w:val="left" w:pos="4620"/>
                <w:tab w:val="left" w:pos="6720"/>
              </w:tabs>
              <w:rPr>
                <w:rFonts w:ascii="宋体" w:hAnsi="宋体"/>
              </w:rPr>
            </w:pPr>
          </w:p>
        </w:tc>
        <w:tc>
          <w:tcPr>
            <w:tcW w:w="910" w:type="pct"/>
            <w:noWrap w:val="0"/>
            <w:vAlign w:val="center"/>
          </w:tcPr>
          <w:p w14:paraId="1F2031FF">
            <w:pPr>
              <w:tabs>
                <w:tab w:val="left" w:pos="2310"/>
                <w:tab w:val="left" w:pos="4620"/>
                <w:tab w:val="left" w:pos="6720"/>
              </w:tabs>
              <w:rPr>
                <w:rFonts w:ascii="宋体" w:hAnsi="宋体"/>
              </w:rPr>
            </w:pPr>
            <w:r>
              <w:rPr>
                <w:rFonts w:ascii="宋体" w:hAnsi="宋体"/>
              </w:rPr>
              <w:t>蛤粉</w:t>
            </w:r>
          </w:p>
        </w:tc>
        <w:tc>
          <w:tcPr>
            <w:tcW w:w="1556" w:type="pct"/>
            <w:noWrap w:val="0"/>
            <w:vAlign w:val="center"/>
          </w:tcPr>
          <w:p w14:paraId="755E107C">
            <w:pPr>
              <w:tabs>
                <w:tab w:val="left" w:pos="2310"/>
                <w:tab w:val="left" w:pos="4620"/>
                <w:tab w:val="left" w:pos="6720"/>
              </w:tabs>
              <w:rPr>
                <w:rFonts w:ascii="宋体" w:hAnsi="宋体"/>
              </w:rPr>
            </w:pPr>
            <w:r>
              <w:rPr>
                <w:rFonts w:ascii="宋体" w:hAnsi="宋体"/>
              </w:rPr>
              <w:t>煅蛤粉</w:t>
            </w:r>
          </w:p>
        </w:tc>
      </w:tr>
      <w:tr w14:paraId="6140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70557B7D">
            <w:pPr>
              <w:tabs>
                <w:tab w:val="left" w:pos="2310"/>
                <w:tab w:val="left" w:pos="4620"/>
                <w:tab w:val="left" w:pos="6720"/>
              </w:tabs>
              <w:rPr>
                <w:rFonts w:ascii="宋体" w:hAnsi="宋体"/>
              </w:rPr>
            </w:pPr>
            <w:r>
              <w:rPr>
                <w:rFonts w:ascii="宋体" w:hAnsi="宋体"/>
              </w:rPr>
              <w:t>麝香</w:t>
            </w:r>
          </w:p>
        </w:tc>
        <w:tc>
          <w:tcPr>
            <w:tcW w:w="1268" w:type="pct"/>
            <w:noWrap w:val="0"/>
            <w:vAlign w:val="center"/>
          </w:tcPr>
          <w:p w14:paraId="1550327F">
            <w:pPr>
              <w:tabs>
                <w:tab w:val="left" w:pos="2310"/>
                <w:tab w:val="left" w:pos="4620"/>
                <w:tab w:val="left" w:pos="6720"/>
              </w:tabs>
              <w:rPr>
                <w:rFonts w:hint="eastAsia" w:ascii="宋体" w:hAnsi="宋体"/>
              </w:rPr>
            </w:pPr>
            <w:r>
              <w:rPr>
                <w:rFonts w:hint="eastAsia" w:ascii="宋体" w:hAnsi="宋体"/>
              </w:rPr>
              <w:t>生品</w:t>
            </w:r>
          </w:p>
        </w:tc>
        <w:tc>
          <w:tcPr>
            <w:tcW w:w="68" w:type="pct"/>
            <w:tcBorders>
              <w:top w:val="nil"/>
              <w:bottom w:val="nil"/>
            </w:tcBorders>
            <w:noWrap w:val="0"/>
            <w:vAlign w:val="center"/>
          </w:tcPr>
          <w:p w14:paraId="0CCE0686">
            <w:pPr>
              <w:tabs>
                <w:tab w:val="left" w:pos="2310"/>
                <w:tab w:val="left" w:pos="4620"/>
                <w:tab w:val="left" w:pos="6720"/>
              </w:tabs>
              <w:rPr>
                <w:rFonts w:ascii="宋体" w:hAnsi="宋体"/>
              </w:rPr>
            </w:pPr>
          </w:p>
        </w:tc>
        <w:tc>
          <w:tcPr>
            <w:tcW w:w="910" w:type="pct"/>
            <w:noWrap w:val="0"/>
            <w:vAlign w:val="center"/>
          </w:tcPr>
          <w:p w14:paraId="07ABA2B7">
            <w:pPr>
              <w:tabs>
                <w:tab w:val="left" w:pos="2310"/>
                <w:tab w:val="left" w:pos="4620"/>
                <w:tab w:val="left" w:pos="6720"/>
              </w:tabs>
              <w:rPr>
                <w:rFonts w:ascii="宋体" w:hAnsi="宋体"/>
              </w:rPr>
            </w:pPr>
            <w:r>
              <w:rPr>
                <w:rFonts w:ascii="宋体" w:hAnsi="宋体"/>
              </w:rPr>
              <w:t>蝉蜕</w:t>
            </w:r>
          </w:p>
        </w:tc>
        <w:tc>
          <w:tcPr>
            <w:tcW w:w="1556" w:type="pct"/>
            <w:noWrap w:val="0"/>
            <w:vAlign w:val="center"/>
          </w:tcPr>
          <w:p w14:paraId="15D5F127">
            <w:pPr>
              <w:tabs>
                <w:tab w:val="left" w:pos="2310"/>
                <w:tab w:val="left" w:pos="4620"/>
                <w:tab w:val="left" w:pos="6720"/>
              </w:tabs>
              <w:rPr>
                <w:rFonts w:ascii="宋体" w:hAnsi="宋体"/>
              </w:rPr>
            </w:pPr>
            <w:r>
              <w:rPr>
                <w:rFonts w:ascii="宋体" w:hAnsi="宋体"/>
              </w:rPr>
              <w:t>生品</w:t>
            </w:r>
          </w:p>
        </w:tc>
      </w:tr>
      <w:tr w14:paraId="0EC7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65A8E46F">
            <w:pPr>
              <w:tabs>
                <w:tab w:val="left" w:pos="2310"/>
                <w:tab w:val="left" w:pos="4620"/>
                <w:tab w:val="left" w:pos="6720"/>
              </w:tabs>
              <w:rPr>
                <w:rFonts w:hint="eastAsia" w:ascii="宋体" w:hAnsi="宋体"/>
              </w:rPr>
            </w:pPr>
            <w:r>
              <w:rPr>
                <w:rFonts w:hint="eastAsia" w:ascii="宋体" w:hAnsi="宋体"/>
              </w:rPr>
              <w:t>人工麝香</w:t>
            </w:r>
          </w:p>
        </w:tc>
        <w:tc>
          <w:tcPr>
            <w:tcW w:w="1268" w:type="pct"/>
            <w:noWrap w:val="0"/>
            <w:vAlign w:val="center"/>
          </w:tcPr>
          <w:p w14:paraId="775BA287">
            <w:pPr>
              <w:tabs>
                <w:tab w:val="left" w:pos="2310"/>
                <w:tab w:val="left" w:pos="4620"/>
                <w:tab w:val="left" w:pos="6720"/>
              </w:tabs>
              <w:rPr>
                <w:rFonts w:hint="eastAsia" w:ascii="宋体" w:hAnsi="宋体"/>
              </w:rPr>
            </w:pPr>
            <w:r>
              <w:rPr>
                <w:rFonts w:hint="eastAsia" w:ascii="宋体" w:hAnsi="宋体"/>
              </w:rPr>
              <w:t>加工品</w:t>
            </w:r>
          </w:p>
        </w:tc>
        <w:tc>
          <w:tcPr>
            <w:tcW w:w="68" w:type="pct"/>
            <w:tcBorders>
              <w:top w:val="nil"/>
              <w:bottom w:val="nil"/>
            </w:tcBorders>
            <w:noWrap w:val="0"/>
            <w:vAlign w:val="center"/>
          </w:tcPr>
          <w:p w14:paraId="4AFC8F59">
            <w:pPr>
              <w:tabs>
                <w:tab w:val="left" w:pos="2310"/>
                <w:tab w:val="left" w:pos="4620"/>
                <w:tab w:val="left" w:pos="6720"/>
              </w:tabs>
              <w:rPr>
                <w:rFonts w:ascii="宋体" w:hAnsi="宋体"/>
              </w:rPr>
            </w:pPr>
          </w:p>
        </w:tc>
        <w:tc>
          <w:tcPr>
            <w:tcW w:w="910" w:type="pct"/>
            <w:noWrap w:val="0"/>
            <w:vAlign w:val="center"/>
          </w:tcPr>
          <w:p w14:paraId="045E35B8">
            <w:pPr>
              <w:tabs>
                <w:tab w:val="left" w:pos="2310"/>
                <w:tab w:val="left" w:pos="4620"/>
                <w:tab w:val="left" w:pos="6720"/>
              </w:tabs>
              <w:rPr>
                <w:rFonts w:ascii="宋体" w:hAnsi="宋体"/>
              </w:rPr>
            </w:pPr>
            <w:r>
              <w:rPr>
                <w:rFonts w:ascii="宋体" w:hAnsi="宋体"/>
              </w:rPr>
              <w:t>鳖甲</w:t>
            </w:r>
          </w:p>
        </w:tc>
        <w:tc>
          <w:tcPr>
            <w:tcW w:w="1556" w:type="pct"/>
            <w:noWrap w:val="0"/>
            <w:vAlign w:val="center"/>
          </w:tcPr>
          <w:p w14:paraId="2DF56BF1">
            <w:pPr>
              <w:tabs>
                <w:tab w:val="left" w:pos="2310"/>
                <w:tab w:val="left" w:pos="4620"/>
                <w:tab w:val="left" w:pos="6720"/>
              </w:tabs>
              <w:rPr>
                <w:rFonts w:ascii="宋体" w:hAnsi="宋体"/>
              </w:rPr>
            </w:pPr>
            <w:r>
              <w:rPr>
                <w:rFonts w:ascii="宋体" w:hAnsi="宋体"/>
              </w:rPr>
              <w:t>砂烫醋淬鳖甲</w:t>
            </w:r>
          </w:p>
        </w:tc>
      </w:tr>
      <w:tr w14:paraId="147D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2EC28309">
            <w:pPr>
              <w:tabs>
                <w:tab w:val="left" w:pos="2310"/>
                <w:tab w:val="left" w:pos="4620"/>
                <w:tab w:val="left" w:pos="6720"/>
              </w:tabs>
              <w:rPr>
                <w:rFonts w:hint="eastAsia" w:ascii="宋体" w:hAnsi="宋体"/>
              </w:rPr>
            </w:pPr>
            <w:r>
              <w:rPr>
                <w:rFonts w:ascii="宋体" w:hAnsi="宋体"/>
              </w:rPr>
              <w:t>熊胆</w:t>
            </w:r>
            <w:r>
              <w:rPr>
                <w:rFonts w:hint="eastAsia" w:ascii="宋体" w:hAnsi="宋体"/>
              </w:rPr>
              <w:t>粉</w:t>
            </w:r>
          </w:p>
        </w:tc>
        <w:tc>
          <w:tcPr>
            <w:tcW w:w="1268" w:type="pct"/>
            <w:noWrap w:val="0"/>
            <w:vAlign w:val="center"/>
          </w:tcPr>
          <w:p w14:paraId="599B6AFF">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6D975F27">
            <w:pPr>
              <w:tabs>
                <w:tab w:val="left" w:pos="2310"/>
                <w:tab w:val="left" w:pos="4620"/>
                <w:tab w:val="left" w:pos="6720"/>
              </w:tabs>
              <w:rPr>
                <w:rFonts w:ascii="宋体" w:hAnsi="宋体"/>
              </w:rPr>
            </w:pPr>
          </w:p>
        </w:tc>
        <w:tc>
          <w:tcPr>
            <w:tcW w:w="910" w:type="pct"/>
            <w:noWrap w:val="0"/>
            <w:vAlign w:val="center"/>
          </w:tcPr>
          <w:p w14:paraId="538B20A9">
            <w:pPr>
              <w:tabs>
                <w:tab w:val="left" w:pos="2310"/>
                <w:tab w:val="left" w:pos="4620"/>
                <w:tab w:val="left" w:pos="6720"/>
              </w:tabs>
              <w:rPr>
                <w:rFonts w:ascii="宋体" w:hAnsi="宋体"/>
              </w:rPr>
            </w:pPr>
            <w:r>
              <w:rPr>
                <w:rFonts w:ascii="宋体" w:hAnsi="宋体"/>
              </w:rPr>
              <w:t>紫梢花</w:t>
            </w:r>
          </w:p>
        </w:tc>
        <w:tc>
          <w:tcPr>
            <w:tcW w:w="1556" w:type="pct"/>
            <w:noWrap w:val="0"/>
            <w:vAlign w:val="center"/>
          </w:tcPr>
          <w:p w14:paraId="704AA695">
            <w:pPr>
              <w:tabs>
                <w:tab w:val="left" w:pos="2310"/>
                <w:tab w:val="left" w:pos="4620"/>
                <w:tab w:val="left" w:pos="6720"/>
              </w:tabs>
              <w:rPr>
                <w:rFonts w:ascii="宋体" w:hAnsi="宋体"/>
              </w:rPr>
            </w:pPr>
            <w:r>
              <w:rPr>
                <w:rFonts w:ascii="宋体" w:hAnsi="宋体"/>
              </w:rPr>
              <w:t>生品</w:t>
            </w:r>
          </w:p>
        </w:tc>
      </w:tr>
      <w:tr w14:paraId="1A93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2FC58796">
            <w:pPr>
              <w:tabs>
                <w:tab w:val="left" w:pos="2310"/>
                <w:tab w:val="left" w:pos="4620"/>
                <w:tab w:val="left" w:pos="6720"/>
              </w:tabs>
              <w:rPr>
                <w:rFonts w:ascii="宋体" w:hAnsi="宋体"/>
              </w:rPr>
            </w:pPr>
            <w:r>
              <w:rPr>
                <w:rFonts w:ascii="宋体" w:hAnsi="宋体"/>
              </w:rPr>
              <w:t>生牡蛎</w:t>
            </w:r>
          </w:p>
        </w:tc>
        <w:tc>
          <w:tcPr>
            <w:tcW w:w="1268" w:type="pct"/>
            <w:noWrap w:val="0"/>
            <w:vAlign w:val="center"/>
          </w:tcPr>
          <w:p w14:paraId="1B104760">
            <w:pPr>
              <w:tabs>
                <w:tab w:val="left" w:pos="2310"/>
                <w:tab w:val="left" w:pos="4620"/>
                <w:tab w:val="left" w:pos="6720"/>
              </w:tabs>
              <w:rPr>
                <w:rFonts w:ascii="宋体" w:hAnsi="宋体"/>
              </w:rPr>
            </w:pPr>
            <w:r>
              <w:rPr>
                <w:rFonts w:ascii="宋体" w:hAnsi="宋体"/>
              </w:rPr>
              <w:t>生品</w:t>
            </w:r>
          </w:p>
        </w:tc>
        <w:tc>
          <w:tcPr>
            <w:tcW w:w="68" w:type="pct"/>
            <w:tcBorders>
              <w:top w:val="nil"/>
              <w:bottom w:val="nil"/>
            </w:tcBorders>
            <w:noWrap w:val="0"/>
            <w:vAlign w:val="center"/>
          </w:tcPr>
          <w:p w14:paraId="4FB23AC6">
            <w:pPr>
              <w:tabs>
                <w:tab w:val="left" w:pos="2310"/>
                <w:tab w:val="left" w:pos="4620"/>
                <w:tab w:val="left" w:pos="6720"/>
              </w:tabs>
              <w:rPr>
                <w:rFonts w:ascii="宋体" w:hAnsi="宋体"/>
              </w:rPr>
            </w:pPr>
          </w:p>
        </w:tc>
        <w:tc>
          <w:tcPr>
            <w:tcW w:w="910" w:type="pct"/>
            <w:noWrap w:val="0"/>
            <w:vAlign w:val="center"/>
          </w:tcPr>
          <w:p w14:paraId="34089C45">
            <w:pPr>
              <w:tabs>
                <w:tab w:val="left" w:pos="2310"/>
                <w:tab w:val="left" w:pos="4620"/>
                <w:tab w:val="left" w:pos="6720"/>
              </w:tabs>
              <w:rPr>
                <w:rFonts w:ascii="宋体" w:hAnsi="宋体"/>
              </w:rPr>
            </w:pPr>
            <w:r>
              <w:rPr>
                <w:rFonts w:ascii="宋体" w:hAnsi="宋体"/>
              </w:rPr>
              <w:t>壁虎</w:t>
            </w:r>
          </w:p>
        </w:tc>
        <w:tc>
          <w:tcPr>
            <w:tcW w:w="1556" w:type="pct"/>
            <w:noWrap w:val="0"/>
            <w:vAlign w:val="center"/>
          </w:tcPr>
          <w:p w14:paraId="15F2B9DF">
            <w:pPr>
              <w:tabs>
                <w:tab w:val="left" w:pos="2310"/>
                <w:tab w:val="left" w:pos="4620"/>
                <w:tab w:val="left" w:pos="6720"/>
              </w:tabs>
              <w:rPr>
                <w:rFonts w:ascii="宋体" w:hAnsi="宋体"/>
              </w:rPr>
            </w:pPr>
            <w:r>
              <w:rPr>
                <w:rFonts w:ascii="宋体" w:hAnsi="宋体"/>
              </w:rPr>
              <w:t>生品</w:t>
            </w:r>
          </w:p>
        </w:tc>
      </w:tr>
      <w:tr w14:paraId="37AC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198" w:type="pct"/>
            <w:noWrap w:val="0"/>
            <w:vAlign w:val="center"/>
          </w:tcPr>
          <w:p w14:paraId="1770D565">
            <w:pPr>
              <w:tabs>
                <w:tab w:val="left" w:pos="2310"/>
                <w:tab w:val="left" w:pos="4620"/>
                <w:tab w:val="left" w:pos="6720"/>
              </w:tabs>
              <w:rPr>
                <w:rFonts w:ascii="宋体" w:hAnsi="宋体"/>
              </w:rPr>
            </w:pPr>
            <w:r>
              <w:rPr>
                <w:rFonts w:ascii="宋体" w:hAnsi="宋体"/>
              </w:rPr>
              <w:t>牡蛎</w:t>
            </w:r>
          </w:p>
        </w:tc>
        <w:tc>
          <w:tcPr>
            <w:tcW w:w="1268" w:type="pct"/>
            <w:noWrap w:val="0"/>
            <w:vAlign w:val="center"/>
          </w:tcPr>
          <w:p w14:paraId="46FDBBE8">
            <w:pPr>
              <w:tabs>
                <w:tab w:val="left" w:pos="2310"/>
                <w:tab w:val="left" w:pos="4620"/>
                <w:tab w:val="left" w:pos="6720"/>
              </w:tabs>
              <w:rPr>
                <w:rFonts w:ascii="宋体" w:hAnsi="宋体"/>
              </w:rPr>
            </w:pPr>
            <w:r>
              <w:rPr>
                <w:rFonts w:ascii="宋体" w:hAnsi="宋体"/>
              </w:rPr>
              <w:t>煅牡蛎</w:t>
            </w:r>
          </w:p>
        </w:tc>
        <w:tc>
          <w:tcPr>
            <w:tcW w:w="68" w:type="pct"/>
            <w:tcBorders>
              <w:top w:val="nil"/>
              <w:bottom w:val="nil"/>
            </w:tcBorders>
            <w:noWrap w:val="0"/>
            <w:vAlign w:val="center"/>
          </w:tcPr>
          <w:p w14:paraId="7E78AFDC">
            <w:pPr>
              <w:tabs>
                <w:tab w:val="left" w:pos="2310"/>
                <w:tab w:val="left" w:pos="4620"/>
                <w:tab w:val="left" w:pos="6720"/>
              </w:tabs>
              <w:rPr>
                <w:rFonts w:ascii="宋体" w:hAnsi="宋体"/>
              </w:rPr>
            </w:pPr>
          </w:p>
        </w:tc>
        <w:tc>
          <w:tcPr>
            <w:tcW w:w="910" w:type="pct"/>
            <w:noWrap w:val="0"/>
            <w:vAlign w:val="center"/>
          </w:tcPr>
          <w:p w14:paraId="6F39557B">
            <w:pPr>
              <w:tabs>
                <w:tab w:val="left" w:pos="2310"/>
                <w:tab w:val="left" w:pos="4620"/>
                <w:tab w:val="left" w:pos="6720"/>
              </w:tabs>
              <w:rPr>
                <w:rFonts w:hint="eastAsia" w:ascii="宋体" w:hAnsi="宋体"/>
              </w:rPr>
            </w:pPr>
            <w:r>
              <w:rPr>
                <w:rFonts w:hint="eastAsia" w:ascii="宋体" w:hAnsi="宋体"/>
              </w:rPr>
              <w:t>紫河车</w:t>
            </w:r>
          </w:p>
        </w:tc>
        <w:tc>
          <w:tcPr>
            <w:tcW w:w="1556" w:type="pct"/>
            <w:noWrap w:val="0"/>
            <w:vAlign w:val="center"/>
          </w:tcPr>
          <w:p w14:paraId="058A60EC">
            <w:pPr>
              <w:tabs>
                <w:tab w:val="left" w:pos="2310"/>
                <w:tab w:val="left" w:pos="4620"/>
                <w:tab w:val="left" w:pos="6720"/>
              </w:tabs>
              <w:rPr>
                <w:rFonts w:hint="eastAsia" w:ascii="宋体" w:hAnsi="宋体"/>
              </w:rPr>
            </w:pPr>
            <w:r>
              <w:rPr>
                <w:rFonts w:hint="eastAsia" w:ascii="宋体" w:hAnsi="宋体"/>
              </w:rPr>
              <w:t>生品</w:t>
            </w:r>
          </w:p>
        </w:tc>
      </w:tr>
    </w:tbl>
    <w:p w14:paraId="6A7CC2AC">
      <w:pPr>
        <w:tabs>
          <w:tab w:val="left" w:pos="2310"/>
          <w:tab w:val="left" w:pos="4620"/>
          <w:tab w:val="left" w:pos="6720"/>
        </w:tabs>
        <w:ind w:firstLine="480" w:firstLineChars="200"/>
        <w:rPr>
          <w:rFonts w:ascii="宋体" w:hAnsi="宋体"/>
          <w:sz w:val="24"/>
          <w:szCs w:val="24"/>
        </w:rPr>
      </w:pPr>
    </w:p>
    <w:p w14:paraId="1BADEB42">
      <w:pPr>
        <w:ind w:firstLine="420" w:firstLineChars="200"/>
        <w:rPr>
          <w:rFonts w:hint="eastAsia"/>
          <w:color w:val="000000"/>
        </w:rPr>
      </w:pPr>
      <w:r>
        <w:rPr>
          <w:color w:val="000000"/>
        </w:rPr>
        <w:t>十一</w:t>
      </w:r>
      <w:r>
        <w:rPr>
          <w:rFonts w:hint="eastAsia"/>
          <w:color w:val="000000"/>
        </w:rPr>
        <w:t>、</w:t>
      </w:r>
      <w:r>
        <w:rPr>
          <w:color w:val="000000"/>
        </w:rPr>
        <w:t>矿物、化石类</w:t>
      </w:r>
      <w:r>
        <w:rPr>
          <w:rFonts w:hint="eastAsia"/>
          <w:color w:val="000000"/>
        </w:rPr>
        <w:t>品种</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405"/>
        <w:gridCol w:w="1405"/>
        <w:gridCol w:w="105"/>
        <w:gridCol w:w="1405"/>
        <w:gridCol w:w="1406"/>
      </w:tblGrid>
      <w:tr w14:paraId="776F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trPr>
        <w:tc>
          <w:tcPr>
            <w:tcW w:w="1227" w:type="pct"/>
            <w:noWrap w:val="0"/>
            <w:vAlign w:val="center"/>
          </w:tcPr>
          <w:p w14:paraId="49DB699F">
            <w:pPr>
              <w:tabs>
                <w:tab w:val="left" w:pos="2310"/>
                <w:tab w:val="left" w:pos="4620"/>
                <w:tab w:val="left" w:pos="6720"/>
              </w:tabs>
              <w:jc w:val="center"/>
              <w:rPr>
                <w:rFonts w:hint="eastAsia" w:ascii="宋体" w:hAnsi="宋体"/>
              </w:rPr>
            </w:pPr>
            <w:r>
              <w:rPr>
                <w:rFonts w:hint="eastAsia" w:ascii="宋体" w:hAnsi="宋体"/>
              </w:rPr>
              <w:t>处方名称</w:t>
            </w:r>
          </w:p>
        </w:tc>
        <w:tc>
          <w:tcPr>
            <w:tcW w:w="1227" w:type="pct"/>
            <w:noWrap w:val="0"/>
            <w:vAlign w:val="center"/>
          </w:tcPr>
          <w:p w14:paraId="76E40F0E">
            <w:pPr>
              <w:tabs>
                <w:tab w:val="left" w:pos="2310"/>
                <w:tab w:val="left" w:pos="4620"/>
                <w:tab w:val="left" w:pos="6720"/>
              </w:tabs>
              <w:jc w:val="center"/>
              <w:rPr>
                <w:rFonts w:hint="eastAsia" w:ascii="宋体" w:hAnsi="宋体"/>
              </w:rPr>
            </w:pPr>
            <w:r>
              <w:rPr>
                <w:rFonts w:hint="eastAsia" w:ascii="宋体" w:hAnsi="宋体"/>
              </w:rPr>
              <w:t>处方药味应付</w:t>
            </w:r>
          </w:p>
        </w:tc>
        <w:tc>
          <w:tcPr>
            <w:tcW w:w="92" w:type="pct"/>
            <w:tcBorders>
              <w:top w:val="nil"/>
              <w:bottom w:val="nil"/>
            </w:tcBorders>
            <w:noWrap w:val="0"/>
            <w:vAlign w:val="center"/>
          </w:tcPr>
          <w:p w14:paraId="5CDE8720">
            <w:pPr>
              <w:tabs>
                <w:tab w:val="left" w:pos="2310"/>
                <w:tab w:val="left" w:pos="4620"/>
                <w:tab w:val="left" w:pos="6720"/>
              </w:tabs>
              <w:jc w:val="center"/>
              <w:rPr>
                <w:rFonts w:hint="eastAsia" w:ascii="宋体" w:hAnsi="宋体"/>
              </w:rPr>
            </w:pPr>
          </w:p>
        </w:tc>
        <w:tc>
          <w:tcPr>
            <w:tcW w:w="1227" w:type="pct"/>
            <w:noWrap w:val="0"/>
            <w:vAlign w:val="center"/>
          </w:tcPr>
          <w:p w14:paraId="1BF5E93D">
            <w:pPr>
              <w:tabs>
                <w:tab w:val="left" w:pos="2310"/>
                <w:tab w:val="left" w:pos="4620"/>
                <w:tab w:val="left" w:pos="6720"/>
              </w:tabs>
              <w:jc w:val="center"/>
              <w:rPr>
                <w:rFonts w:hint="eastAsia" w:ascii="宋体" w:hAnsi="宋体"/>
              </w:rPr>
            </w:pPr>
            <w:r>
              <w:rPr>
                <w:rFonts w:hint="eastAsia" w:ascii="宋体" w:hAnsi="宋体"/>
              </w:rPr>
              <w:t>处方名称</w:t>
            </w:r>
          </w:p>
        </w:tc>
        <w:tc>
          <w:tcPr>
            <w:tcW w:w="1227" w:type="pct"/>
            <w:noWrap w:val="0"/>
            <w:vAlign w:val="center"/>
          </w:tcPr>
          <w:p w14:paraId="5E2F3BF1">
            <w:pPr>
              <w:tabs>
                <w:tab w:val="left" w:pos="2310"/>
                <w:tab w:val="left" w:pos="4620"/>
                <w:tab w:val="left" w:pos="6720"/>
              </w:tabs>
              <w:jc w:val="center"/>
              <w:rPr>
                <w:rFonts w:hint="eastAsia" w:ascii="宋体" w:hAnsi="宋体"/>
              </w:rPr>
            </w:pPr>
            <w:r>
              <w:rPr>
                <w:rFonts w:hint="eastAsia" w:ascii="宋体" w:hAnsi="宋体"/>
              </w:rPr>
              <w:t>处方药味应付</w:t>
            </w:r>
          </w:p>
        </w:tc>
      </w:tr>
      <w:tr w14:paraId="1D5D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2C0B90B1">
            <w:pPr>
              <w:tabs>
                <w:tab w:val="left" w:pos="2310"/>
                <w:tab w:val="left" w:pos="4620"/>
                <w:tab w:val="left" w:pos="6720"/>
              </w:tabs>
              <w:rPr>
                <w:rFonts w:ascii="宋体" w:hAnsi="宋体"/>
              </w:rPr>
            </w:pPr>
            <w:r>
              <w:rPr>
                <w:rFonts w:ascii="宋体" w:hAnsi="宋体"/>
              </w:rPr>
              <w:t>云母石</w:t>
            </w:r>
          </w:p>
        </w:tc>
        <w:tc>
          <w:tcPr>
            <w:tcW w:w="1227" w:type="pct"/>
            <w:noWrap w:val="0"/>
            <w:vAlign w:val="center"/>
          </w:tcPr>
          <w:p w14:paraId="41D4028A">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79175AE1">
            <w:pPr>
              <w:tabs>
                <w:tab w:val="left" w:pos="2310"/>
                <w:tab w:val="left" w:pos="4620"/>
                <w:tab w:val="left" w:pos="6720"/>
              </w:tabs>
              <w:rPr>
                <w:rFonts w:ascii="宋体" w:hAnsi="宋体"/>
              </w:rPr>
            </w:pPr>
          </w:p>
        </w:tc>
        <w:tc>
          <w:tcPr>
            <w:tcW w:w="1227" w:type="pct"/>
            <w:noWrap w:val="0"/>
            <w:vAlign w:val="center"/>
          </w:tcPr>
          <w:p w14:paraId="28A8AEC3">
            <w:pPr>
              <w:tabs>
                <w:tab w:val="left" w:pos="2310"/>
                <w:tab w:val="left" w:pos="4620"/>
                <w:tab w:val="left" w:pos="6720"/>
              </w:tabs>
              <w:rPr>
                <w:rFonts w:ascii="宋体" w:hAnsi="宋体"/>
              </w:rPr>
            </w:pPr>
            <w:r>
              <w:rPr>
                <w:rFonts w:ascii="宋体" w:hAnsi="宋体"/>
              </w:rPr>
              <w:t>自然铜</w:t>
            </w:r>
          </w:p>
        </w:tc>
        <w:tc>
          <w:tcPr>
            <w:tcW w:w="1227" w:type="pct"/>
            <w:noWrap w:val="0"/>
            <w:vAlign w:val="center"/>
          </w:tcPr>
          <w:p w14:paraId="0C4987EB">
            <w:pPr>
              <w:tabs>
                <w:tab w:val="left" w:pos="2310"/>
                <w:tab w:val="left" w:pos="4620"/>
                <w:tab w:val="left" w:pos="6720"/>
              </w:tabs>
              <w:rPr>
                <w:rFonts w:ascii="宋体" w:hAnsi="宋体"/>
              </w:rPr>
            </w:pPr>
            <w:r>
              <w:rPr>
                <w:rFonts w:ascii="宋体" w:hAnsi="宋体"/>
              </w:rPr>
              <w:t>煅自然铜</w:t>
            </w:r>
          </w:p>
        </w:tc>
      </w:tr>
      <w:tr w14:paraId="50BF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1977ED46">
            <w:pPr>
              <w:tabs>
                <w:tab w:val="left" w:pos="2310"/>
                <w:tab w:val="left" w:pos="4620"/>
                <w:tab w:val="left" w:pos="6720"/>
              </w:tabs>
              <w:rPr>
                <w:rFonts w:ascii="宋体" w:hAnsi="宋体"/>
              </w:rPr>
            </w:pPr>
            <w:r>
              <w:rPr>
                <w:rFonts w:ascii="宋体" w:hAnsi="宋体"/>
              </w:rPr>
              <w:t>石膏</w:t>
            </w:r>
          </w:p>
        </w:tc>
        <w:tc>
          <w:tcPr>
            <w:tcW w:w="1227" w:type="pct"/>
            <w:noWrap w:val="0"/>
            <w:vAlign w:val="center"/>
          </w:tcPr>
          <w:p w14:paraId="401C76E5">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09C4A908">
            <w:pPr>
              <w:tabs>
                <w:tab w:val="left" w:pos="2310"/>
                <w:tab w:val="left" w:pos="4620"/>
                <w:tab w:val="left" w:pos="6720"/>
              </w:tabs>
              <w:rPr>
                <w:rFonts w:ascii="宋体" w:hAnsi="宋体"/>
              </w:rPr>
            </w:pPr>
          </w:p>
        </w:tc>
        <w:tc>
          <w:tcPr>
            <w:tcW w:w="1227" w:type="pct"/>
            <w:noWrap w:val="0"/>
            <w:vAlign w:val="center"/>
          </w:tcPr>
          <w:p w14:paraId="2A28709E">
            <w:pPr>
              <w:tabs>
                <w:tab w:val="left" w:pos="2310"/>
                <w:tab w:val="left" w:pos="4620"/>
                <w:tab w:val="left" w:pos="6720"/>
              </w:tabs>
              <w:rPr>
                <w:rFonts w:ascii="宋体" w:hAnsi="宋体"/>
              </w:rPr>
            </w:pPr>
            <w:r>
              <w:rPr>
                <w:rFonts w:ascii="宋体" w:hAnsi="宋体"/>
              </w:rPr>
              <w:t>玛瑙</w:t>
            </w:r>
          </w:p>
        </w:tc>
        <w:tc>
          <w:tcPr>
            <w:tcW w:w="1227" w:type="pct"/>
            <w:noWrap w:val="0"/>
            <w:vAlign w:val="center"/>
          </w:tcPr>
          <w:p w14:paraId="049752E9">
            <w:pPr>
              <w:tabs>
                <w:tab w:val="left" w:pos="2310"/>
                <w:tab w:val="left" w:pos="4620"/>
                <w:tab w:val="left" w:pos="6720"/>
              </w:tabs>
              <w:rPr>
                <w:rFonts w:ascii="宋体" w:hAnsi="宋体"/>
              </w:rPr>
            </w:pPr>
            <w:r>
              <w:rPr>
                <w:rFonts w:ascii="宋体" w:hAnsi="宋体"/>
              </w:rPr>
              <w:t>玛瑙</w:t>
            </w:r>
          </w:p>
        </w:tc>
      </w:tr>
      <w:tr w14:paraId="5C8A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7B31588C">
            <w:pPr>
              <w:tabs>
                <w:tab w:val="left" w:pos="2310"/>
                <w:tab w:val="left" w:pos="4620"/>
                <w:tab w:val="left" w:pos="6720"/>
              </w:tabs>
              <w:rPr>
                <w:rFonts w:ascii="宋体" w:hAnsi="宋体"/>
              </w:rPr>
            </w:pPr>
            <w:r>
              <w:rPr>
                <w:rFonts w:ascii="宋体" w:hAnsi="宋体"/>
              </w:rPr>
              <w:t>煅石膏</w:t>
            </w:r>
          </w:p>
        </w:tc>
        <w:tc>
          <w:tcPr>
            <w:tcW w:w="1227" w:type="pct"/>
            <w:noWrap w:val="0"/>
            <w:vAlign w:val="center"/>
          </w:tcPr>
          <w:p w14:paraId="458F166E">
            <w:pPr>
              <w:tabs>
                <w:tab w:val="left" w:pos="2310"/>
                <w:tab w:val="left" w:pos="4620"/>
                <w:tab w:val="left" w:pos="6720"/>
              </w:tabs>
              <w:rPr>
                <w:rFonts w:ascii="宋体" w:hAnsi="宋体"/>
              </w:rPr>
            </w:pPr>
            <w:r>
              <w:rPr>
                <w:rFonts w:ascii="宋体" w:hAnsi="宋体"/>
              </w:rPr>
              <w:t>煅石膏</w:t>
            </w:r>
          </w:p>
        </w:tc>
        <w:tc>
          <w:tcPr>
            <w:tcW w:w="92" w:type="pct"/>
            <w:tcBorders>
              <w:top w:val="nil"/>
              <w:bottom w:val="nil"/>
            </w:tcBorders>
            <w:noWrap w:val="0"/>
            <w:vAlign w:val="center"/>
          </w:tcPr>
          <w:p w14:paraId="69FADFDF">
            <w:pPr>
              <w:tabs>
                <w:tab w:val="left" w:pos="2310"/>
                <w:tab w:val="left" w:pos="4620"/>
                <w:tab w:val="left" w:pos="6720"/>
              </w:tabs>
              <w:rPr>
                <w:rFonts w:ascii="宋体" w:hAnsi="宋体"/>
              </w:rPr>
            </w:pPr>
          </w:p>
        </w:tc>
        <w:tc>
          <w:tcPr>
            <w:tcW w:w="1227" w:type="pct"/>
            <w:noWrap w:val="0"/>
            <w:vAlign w:val="center"/>
          </w:tcPr>
          <w:p w14:paraId="22444F97">
            <w:pPr>
              <w:tabs>
                <w:tab w:val="left" w:pos="2310"/>
                <w:tab w:val="left" w:pos="4620"/>
                <w:tab w:val="left" w:pos="6720"/>
              </w:tabs>
              <w:rPr>
                <w:rFonts w:ascii="宋体" w:hAnsi="宋体"/>
              </w:rPr>
            </w:pPr>
            <w:r>
              <w:rPr>
                <w:rFonts w:ascii="宋体" w:hAnsi="宋体"/>
              </w:rPr>
              <w:t>花蕊石</w:t>
            </w:r>
          </w:p>
        </w:tc>
        <w:tc>
          <w:tcPr>
            <w:tcW w:w="1227" w:type="pct"/>
            <w:noWrap w:val="0"/>
            <w:vAlign w:val="center"/>
          </w:tcPr>
          <w:p w14:paraId="5E15C372">
            <w:pPr>
              <w:tabs>
                <w:tab w:val="left" w:pos="2310"/>
                <w:tab w:val="left" w:pos="4620"/>
                <w:tab w:val="left" w:pos="6720"/>
              </w:tabs>
              <w:rPr>
                <w:rFonts w:ascii="宋体" w:hAnsi="宋体"/>
              </w:rPr>
            </w:pPr>
            <w:r>
              <w:rPr>
                <w:rFonts w:ascii="宋体" w:hAnsi="宋体"/>
              </w:rPr>
              <w:t>煅花蕊石</w:t>
            </w:r>
          </w:p>
        </w:tc>
      </w:tr>
      <w:tr w14:paraId="4F62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0029F521">
            <w:pPr>
              <w:tabs>
                <w:tab w:val="left" w:pos="2310"/>
                <w:tab w:val="left" w:pos="4620"/>
                <w:tab w:val="left" w:pos="6720"/>
              </w:tabs>
              <w:rPr>
                <w:rFonts w:ascii="宋体" w:hAnsi="宋体"/>
              </w:rPr>
            </w:pPr>
            <w:r>
              <w:rPr>
                <w:rFonts w:ascii="宋体" w:hAnsi="宋体"/>
              </w:rPr>
              <w:t>生龙齿</w:t>
            </w:r>
          </w:p>
        </w:tc>
        <w:tc>
          <w:tcPr>
            <w:tcW w:w="1227" w:type="pct"/>
            <w:noWrap w:val="0"/>
            <w:vAlign w:val="center"/>
          </w:tcPr>
          <w:p w14:paraId="637198DC">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013AE538">
            <w:pPr>
              <w:tabs>
                <w:tab w:val="left" w:pos="2310"/>
                <w:tab w:val="left" w:pos="4620"/>
                <w:tab w:val="left" w:pos="6720"/>
              </w:tabs>
              <w:rPr>
                <w:rFonts w:ascii="宋体" w:hAnsi="宋体"/>
              </w:rPr>
            </w:pPr>
          </w:p>
        </w:tc>
        <w:tc>
          <w:tcPr>
            <w:tcW w:w="1227" w:type="pct"/>
            <w:noWrap w:val="0"/>
            <w:vAlign w:val="center"/>
          </w:tcPr>
          <w:p w14:paraId="6A3A235E">
            <w:pPr>
              <w:tabs>
                <w:tab w:val="left" w:pos="2310"/>
                <w:tab w:val="left" w:pos="4620"/>
                <w:tab w:val="left" w:pos="6720"/>
              </w:tabs>
              <w:rPr>
                <w:rFonts w:ascii="宋体" w:hAnsi="宋体"/>
              </w:rPr>
            </w:pPr>
            <w:r>
              <w:rPr>
                <w:rFonts w:ascii="宋体" w:hAnsi="宋体"/>
              </w:rPr>
              <w:t>赤石脂</w:t>
            </w:r>
          </w:p>
        </w:tc>
        <w:tc>
          <w:tcPr>
            <w:tcW w:w="1227" w:type="pct"/>
            <w:noWrap w:val="0"/>
            <w:vAlign w:val="center"/>
          </w:tcPr>
          <w:p w14:paraId="7823C848">
            <w:pPr>
              <w:tabs>
                <w:tab w:val="left" w:pos="2310"/>
                <w:tab w:val="left" w:pos="4620"/>
                <w:tab w:val="left" w:pos="6720"/>
              </w:tabs>
              <w:rPr>
                <w:rFonts w:ascii="宋体" w:hAnsi="宋体"/>
              </w:rPr>
            </w:pPr>
            <w:r>
              <w:rPr>
                <w:rFonts w:ascii="宋体" w:hAnsi="宋体"/>
              </w:rPr>
              <w:t>煅赤石脂</w:t>
            </w:r>
          </w:p>
        </w:tc>
      </w:tr>
      <w:tr w14:paraId="76AC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43ACE10B">
            <w:pPr>
              <w:tabs>
                <w:tab w:val="left" w:pos="2310"/>
                <w:tab w:val="left" w:pos="4620"/>
                <w:tab w:val="left" w:pos="6720"/>
              </w:tabs>
              <w:rPr>
                <w:rFonts w:ascii="宋体" w:hAnsi="宋体"/>
              </w:rPr>
            </w:pPr>
            <w:r>
              <w:rPr>
                <w:rFonts w:ascii="宋体" w:hAnsi="宋体"/>
              </w:rPr>
              <w:t>龙齿</w:t>
            </w:r>
          </w:p>
        </w:tc>
        <w:tc>
          <w:tcPr>
            <w:tcW w:w="1227" w:type="pct"/>
            <w:noWrap w:val="0"/>
            <w:vAlign w:val="center"/>
          </w:tcPr>
          <w:p w14:paraId="4F42451A">
            <w:pPr>
              <w:tabs>
                <w:tab w:val="left" w:pos="2310"/>
                <w:tab w:val="left" w:pos="4620"/>
                <w:tab w:val="left" w:pos="6720"/>
              </w:tabs>
              <w:rPr>
                <w:rFonts w:ascii="宋体" w:hAnsi="宋体"/>
              </w:rPr>
            </w:pPr>
            <w:r>
              <w:rPr>
                <w:rFonts w:ascii="宋体" w:hAnsi="宋体"/>
              </w:rPr>
              <w:t>煅龙齿</w:t>
            </w:r>
          </w:p>
        </w:tc>
        <w:tc>
          <w:tcPr>
            <w:tcW w:w="92" w:type="pct"/>
            <w:tcBorders>
              <w:top w:val="nil"/>
              <w:bottom w:val="nil"/>
            </w:tcBorders>
            <w:noWrap w:val="0"/>
            <w:vAlign w:val="center"/>
          </w:tcPr>
          <w:p w14:paraId="7013D786">
            <w:pPr>
              <w:tabs>
                <w:tab w:val="left" w:pos="2310"/>
                <w:tab w:val="left" w:pos="4620"/>
                <w:tab w:val="left" w:pos="6720"/>
              </w:tabs>
              <w:rPr>
                <w:rFonts w:ascii="宋体" w:hAnsi="宋体"/>
              </w:rPr>
            </w:pPr>
          </w:p>
        </w:tc>
        <w:tc>
          <w:tcPr>
            <w:tcW w:w="1227" w:type="pct"/>
            <w:noWrap w:val="0"/>
            <w:vAlign w:val="center"/>
          </w:tcPr>
          <w:p w14:paraId="5D259BF9">
            <w:pPr>
              <w:tabs>
                <w:tab w:val="left" w:pos="2310"/>
                <w:tab w:val="left" w:pos="4620"/>
                <w:tab w:val="left" w:pos="6720"/>
              </w:tabs>
              <w:rPr>
                <w:rFonts w:ascii="宋体" w:hAnsi="宋体"/>
              </w:rPr>
            </w:pPr>
            <w:r>
              <w:rPr>
                <w:rFonts w:ascii="宋体" w:hAnsi="宋体"/>
              </w:rPr>
              <w:t>金礞石</w:t>
            </w:r>
          </w:p>
        </w:tc>
        <w:tc>
          <w:tcPr>
            <w:tcW w:w="1227" w:type="pct"/>
            <w:noWrap w:val="0"/>
            <w:vAlign w:val="center"/>
          </w:tcPr>
          <w:p w14:paraId="745D81AF">
            <w:pPr>
              <w:tabs>
                <w:tab w:val="left" w:pos="2310"/>
                <w:tab w:val="left" w:pos="4620"/>
                <w:tab w:val="left" w:pos="6720"/>
              </w:tabs>
              <w:rPr>
                <w:rFonts w:ascii="宋体" w:hAnsi="宋体"/>
              </w:rPr>
            </w:pPr>
            <w:r>
              <w:rPr>
                <w:rFonts w:ascii="宋体" w:hAnsi="宋体"/>
              </w:rPr>
              <w:t>煅金礞石</w:t>
            </w:r>
          </w:p>
        </w:tc>
      </w:tr>
      <w:tr w14:paraId="26E9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4E307751">
            <w:pPr>
              <w:tabs>
                <w:tab w:val="left" w:pos="2310"/>
                <w:tab w:val="left" w:pos="4620"/>
                <w:tab w:val="left" w:pos="6720"/>
              </w:tabs>
              <w:rPr>
                <w:rFonts w:ascii="宋体" w:hAnsi="宋体"/>
              </w:rPr>
            </w:pPr>
            <w:r>
              <w:rPr>
                <w:rFonts w:ascii="宋体" w:hAnsi="宋体"/>
              </w:rPr>
              <w:t>生龙骨</w:t>
            </w:r>
          </w:p>
        </w:tc>
        <w:tc>
          <w:tcPr>
            <w:tcW w:w="1227" w:type="pct"/>
            <w:noWrap w:val="0"/>
            <w:vAlign w:val="center"/>
          </w:tcPr>
          <w:p w14:paraId="2CBC6BBE">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001EF490">
            <w:pPr>
              <w:tabs>
                <w:tab w:val="left" w:pos="2310"/>
                <w:tab w:val="left" w:pos="4620"/>
                <w:tab w:val="left" w:pos="6720"/>
              </w:tabs>
              <w:rPr>
                <w:rFonts w:ascii="宋体" w:hAnsi="宋体"/>
              </w:rPr>
            </w:pPr>
          </w:p>
        </w:tc>
        <w:tc>
          <w:tcPr>
            <w:tcW w:w="1227" w:type="pct"/>
            <w:noWrap w:val="0"/>
            <w:vAlign w:val="center"/>
          </w:tcPr>
          <w:p w14:paraId="1317B93F">
            <w:pPr>
              <w:tabs>
                <w:tab w:val="left" w:pos="2310"/>
                <w:tab w:val="left" w:pos="4620"/>
                <w:tab w:val="left" w:pos="6720"/>
              </w:tabs>
              <w:rPr>
                <w:rFonts w:ascii="宋体" w:hAnsi="宋体"/>
              </w:rPr>
            </w:pPr>
            <w:r>
              <w:rPr>
                <w:rFonts w:ascii="宋体" w:hAnsi="宋体"/>
              </w:rPr>
              <w:t>青礞石</w:t>
            </w:r>
          </w:p>
        </w:tc>
        <w:tc>
          <w:tcPr>
            <w:tcW w:w="1227" w:type="pct"/>
            <w:noWrap w:val="0"/>
            <w:vAlign w:val="center"/>
          </w:tcPr>
          <w:p w14:paraId="05BA8CF4">
            <w:pPr>
              <w:tabs>
                <w:tab w:val="left" w:pos="2310"/>
                <w:tab w:val="left" w:pos="4620"/>
                <w:tab w:val="left" w:pos="6720"/>
              </w:tabs>
              <w:rPr>
                <w:rFonts w:ascii="宋体" w:hAnsi="宋体"/>
              </w:rPr>
            </w:pPr>
            <w:r>
              <w:rPr>
                <w:rFonts w:ascii="宋体" w:hAnsi="宋体"/>
              </w:rPr>
              <w:t>煅青礞石</w:t>
            </w:r>
          </w:p>
        </w:tc>
      </w:tr>
      <w:tr w14:paraId="42B8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5B42759D">
            <w:pPr>
              <w:tabs>
                <w:tab w:val="left" w:pos="2310"/>
                <w:tab w:val="left" w:pos="4620"/>
                <w:tab w:val="left" w:pos="6720"/>
              </w:tabs>
              <w:rPr>
                <w:rFonts w:hint="eastAsia" w:ascii="宋体" w:hAnsi="宋体"/>
              </w:rPr>
            </w:pPr>
            <w:r>
              <w:rPr>
                <w:rFonts w:ascii="宋体" w:hAnsi="宋体"/>
              </w:rPr>
              <w:t>龙骨</w:t>
            </w:r>
          </w:p>
        </w:tc>
        <w:tc>
          <w:tcPr>
            <w:tcW w:w="1227" w:type="pct"/>
            <w:noWrap w:val="0"/>
            <w:vAlign w:val="center"/>
          </w:tcPr>
          <w:p w14:paraId="18306E61">
            <w:pPr>
              <w:tabs>
                <w:tab w:val="left" w:pos="2310"/>
                <w:tab w:val="left" w:pos="4620"/>
                <w:tab w:val="left" w:pos="6720"/>
              </w:tabs>
              <w:rPr>
                <w:rFonts w:ascii="宋体" w:hAnsi="宋体"/>
              </w:rPr>
            </w:pPr>
            <w:r>
              <w:rPr>
                <w:rFonts w:ascii="宋体" w:hAnsi="宋体"/>
              </w:rPr>
              <w:t>煅龙骨</w:t>
            </w:r>
          </w:p>
        </w:tc>
        <w:tc>
          <w:tcPr>
            <w:tcW w:w="92" w:type="pct"/>
            <w:tcBorders>
              <w:top w:val="nil"/>
              <w:bottom w:val="nil"/>
            </w:tcBorders>
            <w:noWrap w:val="0"/>
            <w:vAlign w:val="center"/>
          </w:tcPr>
          <w:p w14:paraId="27B9A02C">
            <w:pPr>
              <w:tabs>
                <w:tab w:val="left" w:pos="2310"/>
                <w:tab w:val="left" w:pos="4620"/>
                <w:tab w:val="left" w:pos="6720"/>
              </w:tabs>
              <w:rPr>
                <w:rFonts w:ascii="宋体" w:hAnsi="宋体"/>
              </w:rPr>
            </w:pPr>
          </w:p>
        </w:tc>
        <w:tc>
          <w:tcPr>
            <w:tcW w:w="1227" w:type="pct"/>
            <w:noWrap w:val="0"/>
            <w:vAlign w:val="center"/>
          </w:tcPr>
          <w:p w14:paraId="6FBD0BC4">
            <w:pPr>
              <w:tabs>
                <w:tab w:val="left" w:pos="2310"/>
                <w:tab w:val="left" w:pos="4620"/>
                <w:tab w:val="left" w:pos="6720"/>
              </w:tabs>
              <w:rPr>
                <w:rFonts w:ascii="宋体" w:hAnsi="宋体"/>
              </w:rPr>
            </w:pPr>
            <w:r>
              <w:rPr>
                <w:rFonts w:ascii="宋体" w:hAnsi="宋体"/>
              </w:rPr>
              <w:t>生禹余粮</w:t>
            </w:r>
          </w:p>
        </w:tc>
        <w:tc>
          <w:tcPr>
            <w:tcW w:w="1227" w:type="pct"/>
            <w:noWrap w:val="0"/>
            <w:vAlign w:val="center"/>
          </w:tcPr>
          <w:p w14:paraId="348AA0B8">
            <w:pPr>
              <w:tabs>
                <w:tab w:val="left" w:pos="2310"/>
                <w:tab w:val="left" w:pos="4620"/>
                <w:tab w:val="left" w:pos="6720"/>
              </w:tabs>
              <w:rPr>
                <w:rFonts w:ascii="宋体" w:hAnsi="宋体"/>
              </w:rPr>
            </w:pPr>
            <w:r>
              <w:rPr>
                <w:rFonts w:ascii="宋体" w:hAnsi="宋体"/>
              </w:rPr>
              <w:t>生品</w:t>
            </w:r>
          </w:p>
        </w:tc>
      </w:tr>
      <w:tr w14:paraId="40E0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68C8AA0D">
            <w:pPr>
              <w:tabs>
                <w:tab w:val="left" w:pos="2310"/>
                <w:tab w:val="left" w:pos="4620"/>
                <w:tab w:val="left" w:pos="6720"/>
              </w:tabs>
              <w:rPr>
                <w:rFonts w:ascii="宋体" w:hAnsi="宋体"/>
              </w:rPr>
            </w:pPr>
            <w:r>
              <w:rPr>
                <w:rFonts w:ascii="宋体" w:hAnsi="宋体"/>
              </w:rPr>
              <w:t>生白石英</w:t>
            </w:r>
          </w:p>
        </w:tc>
        <w:tc>
          <w:tcPr>
            <w:tcW w:w="1227" w:type="pct"/>
            <w:noWrap w:val="0"/>
            <w:vAlign w:val="center"/>
          </w:tcPr>
          <w:p w14:paraId="6CB2C85F">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5245B652">
            <w:pPr>
              <w:tabs>
                <w:tab w:val="left" w:pos="2310"/>
                <w:tab w:val="left" w:pos="4620"/>
                <w:tab w:val="left" w:pos="6720"/>
              </w:tabs>
              <w:rPr>
                <w:rFonts w:ascii="宋体" w:hAnsi="宋体"/>
              </w:rPr>
            </w:pPr>
          </w:p>
        </w:tc>
        <w:tc>
          <w:tcPr>
            <w:tcW w:w="1227" w:type="pct"/>
            <w:noWrap w:val="0"/>
            <w:vAlign w:val="center"/>
          </w:tcPr>
          <w:p w14:paraId="7D494987">
            <w:pPr>
              <w:tabs>
                <w:tab w:val="left" w:pos="2310"/>
                <w:tab w:val="left" w:pos="4620"/>
                <w:tab w:val="left" w:pos="6720"/>
              </w:tabs>
              <w:rPr>
                <w:rFonts w:ascii="宋体" w:hAnsi="宋体"/>
              </w:rPr>
            </w:pPr>
            <w:r>
              <w:rPr>
                <w:rFonts w:ascii="宋体" w:hAnsi="宋体"/>
              </w:rPr>
              <w:t>禹余粮</w:t>
            </w:r>
          </w:p>
        </w:tc>
        <w:tc>
          <w:tcPr>
            <w:tcW w:w="1227" w:type="pct"/>
            <w:noWrap w:val="0"/>
            <w:vAlign w:val="center"/>
          </w:tcPr>
          <w:p w14:paraId="70710B40">
            <w:pPr>
              <w:tabs>
                <w:tab w:val="left" w:pos="2310"/>
                <w:tab w:val="left" w:pos="4620"/>
                <w:tab w:val="left" w:pos="6720"/>
              </w:tabs>
              <w:rPr>
                <w:rFonts w:ascii="宋体" w:hAnsi="宋体"/>
              </w:rPr>
            </w:pPr>
            <w:r>
              <w:rPr>
                <w:rFonts w:ascii="宋体" w:hAnsi="宋体"/>
              </w:rPr>
              <w:t>煅禹余粮</w:t>
            </w:r>
          </w:p>
        </w:tc>
      </w:tr>
      <w:tr w14:paraId="5938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3D490C4E">
            <w:pPr>
              <w:tabs>
                <w:tab w:val="left" w:pos="2310"/>
                <w:tab w:val="left" w:pos="4620"/>
                <w:tab w:val="left" w:pos="6720"/>
              </w:tabs>
              <w:rPr>
                <w:rFonts w:ascii="宋体" w:hAnsi="宋体"/>
              </w:rPr>
            </w:pPr>
            <w:r>
              <w:rPr>
                <w:rFonts w:ascii="宋体" w:hAnsi="宋体"/>
              </w:rPr>
              <w:t>白石英</w:t>
            </w:r>
          </w:p>
        </w:tc>
        <w:tc>
          <w:tcPr>
            <w:tcW w:w="1227" w:type="pct"/>
            <w:noWrap w:val="0"/>
            <w:vAlign w:val="center"/>
          </w:tcPr>
          <w:p w14:paraId="603DC8D4">
            <w:pPr>
              <w:tabs>
                <w:tab w:val="left" w:pos="2310"/>
                <w:tab w:val="left" w:pos="4620"/>
                <w:tab w:val="left" w:pos="6720"/>
              </w:tabs>
              <w:rPr>
                <w:rFonts w:ascii="宋体" w:hAnsi="宋体"/>
              </w:rPr>
            </w:pPr>
            <w:r>
              <w:rPr>
                <w:rFonts w:ascii="宋体" w:hAnsi="宋体"/>
              </w:rPr>
              <w:t>煅白石英</w:t>
            </w:r>
          </w:p>
        </w:tc>
        <w:tc>
          <w:tcPr>
            <w:tcW w:w="92" w:type="pct"/>
            <w:tcBorders>
              <w:top w:val="nil"/>
              <w:bottom w:val="nil"/>
            </w:tcBorders>
            <w:noWrap w:val="0"/>
            <w:vAlign w:val="center"/>
          </w:tcPr>
          <w:p w14:paraId="62FF077E">
            <w:pPr>
              <w:tabs>
                <w:tab w:val="left" w:pos="2310"/>
                <w:tab w:val="left" w:pos="4620"/>
                <w:tab w:val="left" w:pos="6720"/>
              </w:tabs>
              <w:rPr>
                <w:rFonts w:ascii="宋体" w:hAnsi="宋体"/>
              </w:rPr>
            </w:pPr>
          </w:p>
        </w:tc>
        <w:tc>
          <w:tcPr>
            <w:tcW w:w="1227" w:type="pct"/>
            <w:noWrap w:val="0"/>
            <w:vAlign w:val="center"/>
          </w:tcPr>
          <w:p w14:paraId="61E1ED53">
            <w:pPr>
              <w:tabs>
                <w:tab w:val="left" w:pos="2310"/>
                <w:tab w:val="left" w:pos="4620"/>
                <w:tab w:val="left" w:pos="6720"/>
              </w:tabs>
              <w:rPr>
                <w:rFonts w:ascii="宋体" w:hAnsi="宋体"/>
              </w:rPr>
            </w:pPr>
            <w:r>
              <w:rPr>
                <w:rFonts w:ascii="宋体" w:hAnsi="宋体"/>
              </w:rPr>
              <w:t>胆矾</w:t>
            </w:r>
          </w:p>
        </w:tc>
        <w:tc>
          <w:tcPr>
            <w:tcW w:w="1227" w:type="pct"/>
            <w:noWrap w:val="0"/>
            <w:vAlign w:val="center"/>
          </w:tcPr>
          <w:p w14:paraId="4C3E8342">
            <w:pPr>
              <w:tabs>
                <w:tab w:val="left" w:pos="2310"/>
                <w:tab w:val="left" w:pos="4620"/>
                <w:tab w:val="left" w:pos="6720"/>
              </w:tabs>
              <w:rPr>
                <w:rFonts w:ascii="宋体" w:hAnsi="宋体"/>
              </w:rPr>
            </w:pPr>
            <w:r>
              <w:rPr>
                <w:rFonts w:ascii="宋体" w:hAnsi="宋体"/>
              </w:rPr>
              <w:t>生品</w:t>
            </w:r>
          </w:p>
        </w:tc>
      </w:tr>
      <w:tr w14:paraId="1553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3F0FAEB8">
            <w:pPr>
              <w:tabs>
                <w:tab w:val="left" w:pos="2310"/>
                <w:tab w:val="left" w:pos="4620"/>
                <w:tab w:val="left" w:pos="6720"/>
              </w:tabs>
              <w:rPr>
                <w:rFonts w:ascii="宋体" w:hAnsi="宋体"/>
              </w:rPr>
            </w:pPr>
            <w:r>
              <w:rPr>
                <w:rFonts w:ascii="宋体" w:hAnsi="宋体"/>
              </w:rPr>
              <w:t>白矾</w:t>
            </w:r>
          </w:p>
        </w:tc>
        <w:tc>
          <w:tcPr>
            <w:tcW w:w="1227" w:type="pct"/>
            <w:noWrap w:val="0"/>
            <w:vAlign w:val="center"/>
          </w:tcPr>
          <w:p w14:paraId="56EAE4B2">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2D3D2363">
            <w:pPr>
              <w:tabs>
                <w:tab w:val="left" w:pos="2310"/>
                <w:tab w:val="left" w:pos="4620"/>
                <w:tab w:val="left" w:pos="6720"/>
              </w:tabs>
              <w:rPr>
                <w:rFonts w:ascii="宋体" w:hAnsi="宋体"/>
              </w:rPr>
            </w:pPr>
          </w:p>
        </w:tc>
        <w:tc>
          <w:tcPr>
            <w:tcW w:w="1227" w:type="pct"/>
            <w:noWrap w:val="0"/>
            <w:vAlign w:val="center"/>
          </w:tcPr>
          <w:p w14:paraId="0CED6799">
            <w:pPr>
              <w:tabs>
                <w:tab w:val="left" w:pos="2310"/>
                <w:tab w:val="left" w:pos="4620"/>
                <w:tab w:val="left" w:pos="6720"/>
              </w:tabs>
              <w:rPr>
                <w:rFonts w:ascii="宋体" w:hAnsi="宋体"/>
              </w:rPr>
            </w:pPr>
            <w:r>
              <w:rPr>
                <w:rFonts w:ascii="宋体" w:hAnsi="宋体"/>
              </w:rPr>
              <w:t>秋石</w:t>
            </w:r>
          </w:p>
        </w:tc>
        <w:tc>
          <w:tcPr>
            <w:tcW w:w="1227" w:type="pct"/>
            <w:noWrap w:val="0"/>
            <w:vAlign w:val="center"/>
          </w:tcPr>
          <w:p w14:paraId="7D2A8466">
            <w:pPr>
              <w:tabs>
                <w:tab w:val="left" w:pos="2310"/>
                <w:tab w:val="left" w:pos="4620"/>
                <w:tab w:val="left" w:pos="6720"/>
              </w:tabs>
              <w:rPr>
                <w:rFonts w:ascii="宋体" w:hAnsi="宋体"/>
              </w:rPr>
            </w:pPr>
            <w:r>
              <w:rPr>
                <w:rFonts w:ascii="宋体" w:hAnsi="宋体"/>
              </w:rPr>
              <w:t>生品</w:t>
            </w:r>
          </w:p>
        </w:tc>
      </w:tr>
      <w:tr w14:paraId="1A7E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24912EB8">
            <w:pPr>
              <w:tabs>
                <w:tab w:val="left" w:pos="2310"/>
                <w:tab w:val="left" w:pos="4620"/>
                <w:tab w:val="left" w:pos="6720"/>
              </w:tabs>
              <w:rPr>
                <w:rFonts w:ascii="宋体" w:hAnsi="宋体"/>
              </w:rPr>
            </w:pPr>
            <w:r>
              <w:rPr>
                <w:rFonts w:ascii="宋体" w:hAnsi="宋体"/>
              </w:rPr>
              <w:t>枯矾</w:t>
            </w:r>
          </w:p>
        </w:tc>
        <w:tc>
          <w:tcPr>
            <w:tcW w:w="1227" w:type="pct"/>
            <w:noWrap w:val="0"/>
            <w:vAlign w:val="center"/>
          </w:tcPr>
          <w:p w14:paraId="5919A1E3">
            <w:pPr>
              <w:tabs>
                <w:tab w:val="left" w:pos="2310"/>
                <w:tab w:val="left" w:pos="4620"/>
                <w:tab w:val="left" w:pos="6720"/>
              </w:tabs>
              <w:rPr>
                <w:rFonts w:ascii="宋体" w:hAnsi="宋体"/>
              </w:rPr>
            </w:pPr>
            <w:r>
              <w:rPr>
                <w:rFonts w:ascii="宋体" w:hAnsi="宋体"/>
              </w:rPr>
              <w:t>煅白矾</w:t>
            </w:r>
          </w:p>
        </w:tc>
        <w:tc>
          <w:tcPr>
            <w:tcW w:w="92" w:type="pct"/>
            <w:tcBorders>
              <w:top w:val="nil"/>
              <w:bottom w:val="nil"/>
            </w:tcBorders>
            <w:noWrap w:val="0"/>
            <w:vAlign w:val="center"/>
          </w:tcPr>
          <w:p w14:paraId="69DE6310">
            <w:pPr>
              <w:tabs>
                <w:tab w:val="left" w:pos="2310"/>
                <w:tab w:val="left" w:pos="4620"/>
                <w:tab w:val="left" w:pos="6720"/>
              </w:tabs>
              <w:rPr>
                <w:rFonts w:ascii="宋体" w:hAnsi="宋体"/>
              </w:rPr>
            </w:pPr>
          </w:p>
        </w:tc>
        <w:tc>
          <w:tcPr>
            <w:tcW w:w="1227" w:type="pct"/>
            <w:noWrap w:val="0"/>
            <w:vAlign w:val="center"/>
          </w:tcPr>
          <w:p w14:paraId="0586ADDD">
            <w:pPr>
              <w:tabs>
                <w:tab w:val="left" w:pos="2310"/>
                <w:tab w:val="left" w:pos="4620"/>
                <w:tab w:val="left" w:pos="6720"/>
              </w:tabs>
              <w:rPr>
                <w:rFonts w:ascii="宋体" w:hAnsi="宋体"/>
              </w:rPr>
            </w:pPr>
            <w:r>
              <w:rPr>
                <w:rFonts w:ascii="宋体" w:hAnsi="宋体"/>
              </w:rPr>
              <w:t>钟乳石</w:t>
            </w:r>
          </w:p>
        </w:tc>
        <w:tc>
          <w:tcPr>
            <w:tcW w:w="1227" w:type="pct"/>
            <w:noWrap w:val="0"/>
            <w:vAlign w:val="center"/>
          </w:tcPr>
          <w:p w14:paraId="4811AFB4">
            <w:pPr>
              <w:tabs>
                <w:tab w:val="left" w:pos="2310"/>
                <w:tab w:val="left" w:pos="4620"/>
                <w:tab w:val="left" w:pos="6720"/>
              </w:tabs>
              <w:rPr>
                <w:rFonts w:ascii="宋体" w:hAnsi="宋体"/>
              </w:rPr>
            </w:pPr>
            <w:r>
              <w:rPr>
                <w:rFonts w:ascii="宋体" w:hAnsi="宋体"/>
              </w:rPr>
              <w:t>煅钟乳石</w:t>
            </w:r>
          </w:p>
        </w:tc>
      </w:tr>
      <w:tr w14:paraId="404A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7BE27828">
            <w:pPr>
              <w:tabs>
                <w:tab w:val="left" w:pos="2310"/>
                <w:tab w:val="left" w:pos="4620"/>
                <w:tab w:val="left" w:pos="6720"/>
              </w:tabs>
              <w:rPr>
                <w:rFonts w:ascii="宋体" w:hAnsi="宋体"/>
              </w:rPr>
            </w:pPr>
            <w:r>
              <w:rPr>
                <w:rFonts w:ascii="宋体" w:hAnsi="宋体"/>
              </w:rPr>
              <w:t>朱砂</w:t>
            </w:r>
          </w:p>
        </w:tc>
        <w:tc>
          <w:tcPr>
            <w:tcW w:w="1227" w:type="pct"/>
            <w:noWrap w:val="0"/>
            <w:vAlign w:val="center"/>
          </w:tcPr>
          <w:p w14:paraId="5B7C8FA4">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71385C09">
            <w:pPr>
              <w:tabs>
                <w:tab w:val="left" w:pos="2310"/>
                <w:tab w:val="left" w:pos="4620"/>
                <w:tab w:val="left" w:pos="6720"/>
              </w:tabs>
              <w:rPr>
                <w:rFonts w:ascii="宋体" w:hAnsi="宋体"/>
              </w:rPr>
            </w:pPr>
          </w:p>
        </w:tc>
        <w:tc>
          <w:tcPr>
            <w:tcW w:w="1227" w:type="pct"/>
            <w:noWrap w:val="0"/>
            <w:vAlign w:val="center"/>
          </w:tcPr>
          <w:p w14:paraId="39FE8B44">
            <w:pPr>
              <w:tabs>
                <w:tab w:val="left" w:pos="2310"/>
                <w:tab w:val="left" w:pos="4620"/>
                <w:tab w:val="left" w:pos="6720"/>
              </w:tabs>
              <w:rPr>
                <w:rFonts w:ascii="宋体" w:hAnsi="宋体"/>
              </w:rPr>
            </w:pPr>
            <w:r>
              <w:rPr>
                <w:rFonts w:ascii="宋体" w:hAnsi="宋体"/>
              </w:rPr>
              <w:t>浮海石</w:t>
            </w:r>
          </w:p>
        </w:tc>
        <w:tc>
          <w:tcPr>
            <w:tcW w:w="1227" w:type="pct"/>
            <w:noWrap w:val="0"/>
            <w:vAlign w:val="center"/>
          </w:tcPr>
          <w:p w14:paraId="1269690B">
            <w:pPr>
              <w:tabs>
                <w:tab w:val="left" w:pos="2310"/>
                <w:tab w:val="left" w:pos="4620"/>
                <w:tab w:val="left" w:pos="6720"/>
              </w:tabs>
              <w:rPr>
                <w:rFonts w:ascii="宋体" w:hAnsi="宋体"/>
              </w:rPr>
            </w:pPr>
            <w:r>
              <w:rPr>
                <w:rFonts w:ascii="宋体" w:hAnsi="宋体"/>
              </w:rPr>
              <w:t>煅浮海石</w:t>
            </w:r>
          </w:p>
        </w:tc>
      </w:tr>
      <w:tr w14:paraId="779A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412433E1">
            <w:pPr>
              <w:tabs>
                <w:tab w:val="left" w:pos="2310"/>
                <w:tab w:val="left" w:pos="4620"/>
                <w:tab w:val="left" w:pos="6720"/>
              </w:tabs>
              <w:rPr>
                <w:rFonts w:ascii="宋体" w:hAnsi="宋体"/>
              </w:rPr>
            </w:pPr>
            <w:r>
              <w:rPr>
                <w:rFonts w:ascii="宋体" w:hAnsi="宋体"/>
              </w:rPr>
              <w:t>芒硝</w:t>
            </w:r>
          </w:p>
        </w:tc>
        <w:tc>
          <w:tcPr>
            <w:tcW w:w="1227" w:type="pct"/>
            <w:noWrap w:val="0"/>
            <w:vAlign w:val="center"/>
          </w:tcPr>
          <w:p w14:paraId="77665E62">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4F8F4855">
            <w:pPr>
              <w:tabs>
                <w:tab w:val="left" w:pos="2310"/>
                <w:tab w:val="left" w:pos="4620"/>
                <w:tab w:val="left" w:pos="6720"/>
              </w:tabs>
              <w:rPr>
                <w:rFonts w:ascii="宋体" w:hAnsi="宋体"/>
              </w:rPr>
            </w:pPr>
          </w:p>
        </w:tc>
        <w:tc>
          <w:tcPr>
            <w:tcW w:w="1227" w:type="pct"/>
            <w:noWrap w:val="0"/>
            <w:vAlign w:val="center"/>
          </w:tcPr>
          <w:p w14:paraId="30A58F23">
            <w:pPr>
              <w:tabs>
                <w:tab w:val="left" w:pos="2310"/>
                <w:tab w:val="left" w:pos="4620"/>
                <w:tab w:val="left" w:pos="6720"/>
              </w:tabs>
              <w:rPr>
                <w:rFonts w:ascii="宋体" w:hAnsi="宋体"/>
              </w:rPr>
            </w:pPr>
            <w:r>
              <w:rPr>
                <w:rFonts w:ascii="宋体" w:hAnsi="宋体"/>
              </w:rPr>
              <w:t>铅粉</w:t>
            </w:r>
          </w:p>
        </w:tc>
        <w:tc>
          <w:tcPr>
            <w:tcW w:w="1227" w:type="pct"/>
            <w:noWrap w:val="0"/>
            <w:vAlign w:val="center"/>
          </w:tcPr>
          <w:p w14:paraId="48ECDA8D">
            <w:pPr>
              <w:tabs>
                <w:tab w:val="left" w:pos="2310"/>
                <w:tab w:val="left" w:pos="4620"/>
                <w:tab w:val="left" w:pos="6720"/>
              </w:tabs>
              <w:rPr>
                <w:rFonts w:ascii="宋体" w:hAnsi="宋体"/>
              </w:rPr>
            </w:pPr>
            <w:r>
              <w:rPr>
                <w:rFonts w:ascii="宋体" w:hAnsi="宋体"/>
              </w:rPr>
              <w:t>生品</w:t>
            </w:r>
          </w:p>
        </w:tc>
      </w:tr>
      <w:tr w14:paraId="1155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628D735C">
            <w:pPr>
              <w:tabs>
                <w:tab w:val="left" w:pos="2310"/>
                <w:tab w:val="left" w:pos="4620"/>
                <w:tab w:val="left" w:pos="6720"/>
              </w:tabs>
              <w:rPr>
                <w:rFonts w:ascii="宋体" w:hAnsi="宋体"/>
              </w:rPr>
            </w:pPr>
            <w:r>
              <w:rPr>
                <w:rFonts w:ascii="宋体" w:hAnsi="宋体"/>
              </w:rPr>
              <w:t>玄明粉</w:t>
            </w:r>
          </w:p>
        </w:tc>
        <w:tc>
          <w:tcPr>
            <w:tcW w:w="1227" w:type="pct"/>
            <w:noWrap w:val="0"/>
            <w:vAlign w:val="center"/>
          </w:tcPr>
          <w:p w14:paraId="4BBDFAE8">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556CA8B9">
            <w:pPr>
              <w:tabs>
                <w:tab w:val="left" w:pos="2310"/>
                <w:tab w:val="left" w:pos="4620"/>
                <w:tab w:val="left" w:pos="6720"/>
              </w:tabs>
              <w:rPr>
                <w:rFonts w:ascii="宋体" w:hAnsi="宋体"/>
              </w:rPr>
            </w:pPr>
          </w:p>
        </w:tc>
        <w:tc>
          <w:tcPr>
            <w:tcW w:w="1227" w:type="pct"/>
            <w:noWrap w:val="0"/>
            <w:vAlign w:val="center"/>
          </w:tcPr>
          <w:p w14:paraId="1144204C">
            <w:pPr>
              <w:tabs>
                <w:tab w:val="left" w:pos="2310"/>
                <w:tab w:val="left" w:pos="4620"/>
                <w:tab w:val="left" w:pos="6720"/>
              </w:tabs>
              <w:rPr>
                <w:rFonts w:ascii="宋体" w:hAnsi="宋体"/>
              </w:rPr>
            </w:pPr>
            <w:r>
              <w:rPr>
                <w:rFonts w:hint="eastAsia" w:ascii="宋体" w:hAnsi="宋体"/>
              </w:rPr>
              <w:t>红</w:t>
            </w:r>
            <w:r>
              <w:rPr>
                <w:rFonts w:ascii="宋体" w:hAnsi="宋体"/>
              </w:rPr>
              <w:t>丹</w:t>
            </w:r>
          </w:p>
        </w:tc>
        <w:tc>
          <w:tcPr>
            <w:tcW w:w="1227" w:type="pct"/>
            <w:noWrap w:val="0"/>
            <w:vAlign w:val="center"/>
          </w:tcPr>
          <w:p w14:paraId="38BC6926">
            <w:pPr>
              <w:tabs>
                <w:tab w:val="left" w:pos="2310"/>
                <w:tab w:val="left" w:pos="4620"/>
                <w:tab w:val="left" w:pos="6720"/>
              </w:tabs>
              <w:rPr>
                <w:rFonts w:ascii="宋体" w:hAnsi="宋体"/>
              </w:rPr>
            </w:pPr>
            <w:r>
              <w:rPr>
                <w:rFonts w:ascii="宋体" w:hAnsi="宋体"/>
              </w:rPr>
              <w:t>生品</w:t>
            </w:r>
          </w:p>
        </w:tc>
      </w:tr>
      <w:tr w14:paraId="51BD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4BFB6F1E">
            <w:pPr>
              <w:tabs>
                <w:tab w:val="left" w:pos="2310"/>
                <w:tab w:val="left" w:pos="4620"/>
                <w:tab w:val="left" w:pos="6720"/>
              </w:tabs>
              <w:rPr>
                <w:rFonts w:ascii="宋体" w:hAnsi="宋体"/>
              </w:rPr>
            </w:pPr>
            <w:r>
              <w:rPr>
                <w:rFonts w:ascii="宋体" w:hAnsi="宋体"/>
              </w:rPr>
              <w:t>密陀僧</w:t>
            </w:r>
          </w:p>
        </w:tc>
        <w:tc>
          <w:tcPr>
            <w:tcW w:w="1227" w:type="pct"/>
            <w:noWrap w:val="0"/>
            <w:vAlign w:val="center"/>
          </w:tcPr>
          <w:p w14:paraId="0385CE4B">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43020E55">
            <w:pPr>
              <w:tabs>
                <w:tab w:val="left" w:pos="2310"/>
                <w:tab w:val="left" w:pos="4620"/>
                <w:tab w:val="left" w:pos="6720"/>
              </w:tabs>
              <w:rPr>
                <w:rFonts w:ascii="宋体" w:hAnsi="宋体"/>
              </w:rPr>
            </w:pPr>
          </w:p>
        </w:tc>
        <w:tc>
          <w:tcPr>
            <w:tcW w:w="1227" w:type="pct"/>
            <w:noWrap w:val="0"/>
            <w:vAlign w:val="center"/>
          </w:tcPr>
          <w:p w14:paraId="0E9875F4">
            <w:pPr>
              <w:tabs>
                <w:tab w:val="left" w:pos="2310"/>
                <w:tab w:val="left" w:pos="4620"/>
                <w:tab w:val="left" w:pos="6720"/>
              </w:tabs>
              <w:rPr>
                <w:rFonts w:ascii="宋体" w:hAnsi="宋体"/>
              </w:rPr>
            </w:pPr>
            <w:r>
              <w:rPr>
                <w:rFonts w:ascii="宋体" w:hAnsi="宋体"/>
              </w:rPr>
              <w:t>硇砂</w:t>
            </w:r>
          </w:p>
        </w:tc>
        <w:tc>
          <w:tcPr>
            <w:tcW w:w="1227" w:type="pct"/>
            <w:noWrap w:val="0"/>
            <w:vAlign w:val="center"/>
          </w:tcPr>
          <w:p w14:paraId="2AA2CEB4">
            <w:pPr>
              <w:tabs>
                <w:tab w:val="left" w:pos="2310"/>
                <w:tab w:val="left" w:pos="4620"/>
                <w:tab w:val="left" w:pos="6720"/>
              </w:tabs>
              <w:rPr>
                <w:rFonts w:ascii="宋体" w:hAnsi="宋体"/>
              </w:rPr>
            </w:pPr>
            <w:r>
              <w:rPr>
                <w:rFonts w:ascii="宋体" w:hAnsi="宋体"/>
              </w:rPr>
              <w:t>醋炙硇砂</w:t>
            </w:r>
          </w:p>
        </w:tc>
      </w:tr>
      <w:tr w14:paraId="5101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050359CF">
            <w:pPr>
              <w:tabs>
                <w:tab w:val="left" w:pos="2310"/>
                <w:tab w:val="left" w:pos="4620"/>
                <w:tab w:val="left" w:pos="6720"/>
              </w:tabs>
              <w:rPr>
                <w:rFonts w:ascii="宋体" w:hAnsi="宋体"/>
              </w:rPr>
            </w:pPr>
            <w:r>
              <w:rPr>
                <w:rFonts w:ascii="宋体" w:hAnsi="宋体"/>
              </w:rPr>
              <w:t>琥珀</w:t>
            </w:r>
          </w:p>
        </w:tc>
        <w:tc>
          <w:tcPr>
            <w:tcW w:w="1227" w:type="pct"/>
            <w:noWrap w:val="0"/>
            <w:vAlign w:val="center"/>
          </w:tcPr>
          <w:p w14:paraId="767D3308">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652073B4">
            <w:pPr>
              <w:tabs>
                <w:tab w:val="left" w:pos="2310"/>
                <w:tab w:val="left" w:pos="4620"/>
                <w:tab w:val="left" w:pos="6720"/>
              </w:tabs>
              <w:rPr>
                <w:rFonts w:ascii="宋体" w:hAnsi="宋体"/>
              </w:rPr>
            </w:pPr>
          </w:p>
        </w:tc>
        <w:tc>
          <w:tcPr>
            <w:tcW w:w="1227" w:type="pct"/>
            <w:noWrap w:val="0"/>
            <w:vAlign w:val="center"/>
          </w:tcPr>
          <w:p w14:paraId="43972FE8">
            <w:pPr>
              <w:tabs>
                <w:tab w:val="left" w:pos="2310"/>
                <w:tab w:val="left" w:pos="4620"/>
                <w:tab w:val="left" w:pos="6720"/>
              </w:tabs>
              <w:rPr>
                <w:rFonts w:ascii="宋体" w:hAnsi="宋体"/>
              </w:rPr>
            </w:pPr>
            <w:r>
              <w:rPr>
                <w:rFonts w:ascii="宋体" w:hAnsi="宋体"/>
              </w:rPr>
              <w:t>生硼砂</w:t>
            </w:r>
          </w:p>
        </w:tc>
        <w:tc>
          <w:tcPr>
            <w:tcW w:w="1227" w:type="pct"/>
            <w:noWrap w:val="0"/>
            <w:vAlign w:val="center"/>
          </w:tcPr>
          <w:p w14:paraId="174E7DE9">
            <w:pPr>
              <w:tabs>
                <w:tab w:val="left" w:pos="2310"/>
                <w:tab w:val="left" w:pos="4620"/>
                <w:tab w:val="left" w:pos="6720"/>
              </w:tabs>
              <w:rPr>
                <w:rFonts w:ascii="宋体" w:hAnsi="宋体"/>
              </w:rPr>
            </w:pPr>
            <w:r>
              <w:rPr>
                <w:rFonts w:ascii="宋体" w:hAnsi="宋体"/>
              </w:rPr>
              <w:t>生品</w:t>
            </w:r>
          </w:p>
        </w:tc>
      </w:tr>
      <w:tr w14:paraId="6AE4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7C457AAF">
            <w:pPr>
              <w:tabs>
                <w:tab w:val="left" w:pos="2310"/>
                <w:tab w:val="left" w:pos="4620"/>
                <w:tab w:val="left" w:pos="6720"/>
              </w:tabs>
              <w:rPr>
                <w:rFonts w:ascii="宋体" w:hAnsi="宋体"/>
              </w:rPr>
            </w:pPr>
            <w:r>
              <w:rPr>
                <w:rFonts w:ascii="宋体" w:hAnsi="宋体"/>
              </w:rPr>
              <w:t>硝石</w:t>
            </w:r>
          </w:p>
        </w:tc>
        <w:tc>
          <w:tcPr>
            <w:tcW w:w="1227" w:type="pct"/>
            <w:noWrap w:val="0"/>
            <w:vAlign w:val="center"/>
          </w:tcPr>
          <w:p w14:paraId="00ADC447">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584591C9">
            <w:pPr>
              <w:tabs>
                <w:tab w:val="left" w:pos="2310"/>
                <w:tab w:val="left" w:pos="4620"/>
                <w:tab w:val="left" w:pos="6720"/>
              </w:tabs>
              <w:rPr>
                <w:rFonts w:ascii="宋体" w:hAnsi="宋体"/>
              </w:rPr>
            </w:pPr>
          </w:p>
        </w:tc>
        <w:tc>
          <w:tcPr>
            <w:tcW w:w="1227" w:type="pct"/>
            <w:noWrap w:val="0"/>
            <w:vAlign w:val="center"/>
          </w:tcPr>
          <w:p w14:paraId="5F83FFFB">
            <w:pPr>
              <w:tabs>
                <w:tab w:val="left" w:pos="2310"/>
                <w:tab w:val="left" w:pos="4620"/>
                <w:tab w:val="left" w:pos="6720"/>
              </w:tabs>
              <w:rPr>
                <w:rFonts w:ascii="宋体" w:hAnsi="宋体"/>
              </w:rPr>
            </w:pPr>
            <w:r>
              <w:rPr>
                <w:rFonts w:ascii="宋体" w:hAnsi="宋体"/>
              </w:rPr>
              <w:t>硼砂</w:t>
            </w:r>
          </w:p>
        </w:tc>
        <w:tc>
          <w:tcPr>
            <w:tcW w:w="1227" w:type="pct"/>
            <w:noWrap w:val="0"/>
            <w:vAlign w:val="center"/>
          </w:tcPr>
          <w:p w14:paraId="3E479ABA">
            <w:pPr>
              <w:tabs>
                <w:tab w:val="left" w:pos="2310"/>
                <w:tab w:val="left" w:pos="4620"/>
                <w:tab w:val="left" w:pos="6720"/>
              </w:tabs>
              <w:rPr>
                <w:rFonts w:ascii="宋体" w:hAnsi="宋体"/>
              </w:rPr>
            </w:pPr>
            <w:r>
              <w:rPr>
                <w:rFonts w:ascii="宋体" w:hAnsi="宋体"/>
              </w:rPr>
              <w:t>煅硼砂</w:t>
            </w:r>
          </w:p>
        </w:tc>
      </w:tr>
      <w:tr w14:paraId="4211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24C7C70D">
            <w:pPr>
              <w:tabs>
                <w:tab w:val="left" w:pos="2310"/>
                <w:tab w:val="left" w:pos="4620"/>
                <w:tab w:val="left" w:pos="6720"/>
              </w:tabs>
              <w:rPr>
                <w:rFonts w:ascii="宋体" w:hAnsi="宋体"/>
              </w:rPr>
            </w:pPr>
            <w:r>
              <w:rPr>
                <w:rFonts w:ascii="宋体" w:hAnsi="宋体"/>
              </w:rPr>
              <w:t>寒水石</w:t>
            </w:r>
          </w:p>
        </w:tc>
        <w:tc>
          <w:tcPr>
            <w:tcW w:w="1227" w:type="pct"/>
            <w:noWrap w:val="0"/>
            <w:vAlign w:val="center"/>
          </w:tcPr>
          <w:p w14:paraId="1E3C1085">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7749AF13">
            <w:pPr>
              <w:tabs>
                <w:tab w:val="left" w:pos="2310"/>
                <w:tab w:val="left" w:pos="4620"/>
                <w:tab w:val="left" w:pos="6720"/>
              </w:tabs>
              <w:rPr>
                <w:rFonts w:ascii="宋体" w:hAnsi="宋体"/>
              </w:rPr>
            </w:pPr>
          </w:p>
        </w:tc>
        <w:tc>
          <w:tcPr>
            <w:tcW w:w="1227" w:type="pct"/>
            <w:noWrap w:val="0"/>
            <w:vAlign w:val="center"/>
          </w:tcPr>
          <w:p w14:paraId="5981BF34">
            <w:pPr>
              <w:tabs>
                <w:tab w:val="left" w:pos="2310"/>
                <w:tab w:val="left" w:pos="4620"/>
                <w:tab w:val="left" w:pos="6720"/>
              </w:tabs>
              <w:rPr>
                <w:rFonts w:ascii="宋体" w:hAnsi="宋体"/>
              </w:rPr>
            </w:pPr>
            <w:r>
              <w:rPr>
                <w:rFonts w:ascii="宋体" w:hAnsi="宋体"/>
              </w:rPr>
              <w:t>生磁石</w:t>
            </w:r>
          </w:p>
        </w:tc>
        <w:tc>
          <w:tcPr>
            <w:tcW w:w="1227" w:type="pct"/>
            <w:noWrap w:val="0"/>
            <w:vAlign w:val="center"/>
          </w:tcPr>
          <w:p w14:paraId="3A25F86B">
            <w:pPr>
              <w:tabs>
                <w:tab w:val="left" w:pos="2310"/>
                <w:tab w:val="left" w:pos="4620"/>
                <w:tab w:val="left" w:pos="6720"/>
              </w:tabs>
              <w:rPr>
                <w:rFonts w:ascii="宋体" w:hAnsi="宋体"/>
              </w:rPr>
            </w:pPr>
            <w:r>
              <w:rPr>
                <w:rFonts w:ascii="宋体" w:hAnsi="宋体"/>
              </w:rPr>
              <w:t>生品</w:t>
            </w:r>
          </w:p>
        </w:tc>
      </w:tr>
      <w:tr w14:paraId="5F19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6F25DD45">
            <w:pPr>
              <w:tabs>
                <w:tab w:val="left" w:pos="2310"/>
                <w:tab w:val="left" w:pos="4620"/>
                <w:tab w:val="left" w:pos="6720"/>
              </w:tabs>
              <w:rPr>
                <w:rFonts w:ascii="宋体" w:hAnsi="宋体"/>
              </w:rPr>
            </w:pPr>
            <w:r>
              <w:rPr>
                <w:rFonts w:ascii="宋体" w:hAnsi="宋体"/>
              </w:rPr>
              <w:t>煅寒水石</w:t>
            </w:r>
          </w:p>
        </w:tc>
        <w:tc>
          <w:tcPr>
            <w:tcW w:w="1227" w:type="pct"/>
            <w:noWrap w:val="0"/>
            <w:vAlign w:val="center"/>
          </w:tcPr>
          <w:p w14:paraId="7E53853E">
            <w:pPr>
              <w:tabs>
                <w:tab w:val="left" w:pos="2310"/>
                <w:tab w:val="left" w:pos="4620"/>
                <w:tab w:val="left" w:pos="6720"/>
              </w:tabs>
              <w:rPr>
                <w:rFonts w:ascii="宋体" w:hAnsi="宋体"/>
              </w:rPr>
            </w:pPr>
            <w:r>
              <w:rPr>
                <w:rFonts w:ascii="宋体" w:hAnsi="宋体"/>
              </w:rPr>
              <w:t>煅寒水石</w:t>
            </w:r>
          </w:p>
        </w:tc>
        <w:tc>
          <w:tcPr>
            <w:tcW w:w="92" w:type="pct"/>
            <w:tcBorders>
              <w:top w:val="nil"/>
              <w:bottom w:val="nil"/>
            </w:tcBorders>
            <w:noWrap w:val="0"/>
            <w:vAlign w:val="center"/>
          </w:tcPr>
          <w:p w14:paraId="1EF57C3C">
            <w:pPr>
              <w:tabs>
                <w:tab w:val="left" w:pos="2310"/>
                <w:tab w:val="left" w:pos="4620"/>
                <w:tab w:val="left" w:pos="6720"/>
              </w:tabs>
              <w:rPr>
                <w:rFonts w:ascii="宋体" w:hAnsi="宋体"/>
              </w:rPr>
            </w:pPr>
          </w:p>
        </w:tc>
        <w:tc>
          <w:tcPr>
            <w:tcW w:w="1227" w:type="pct"/>
            <w:noWrap w:val="0"/>
            <w:vAlign w:val="center"/>
          </w:tcPr>
          <w:p w14:paraId="3326C788">
            <w:pPr>
              <w:tabs>
                <w:tab w:val="left" w:pos="2310"/>
                <w:tab w:val="left" w:pos="4620"/>
                <w:tab w:val="left" w:pos="6720"/>
              </w:tabs>
              <w:rPr>
                <w:rFonts w:ascii="宋体" w:hAnsi="宋体"/>
              </w:rPr>
            </w:pPr>
            <w:r>
              <w:rPr>
                <w:rFonts w:ascii="宋体" w:hAnsi="宋体"/>
              </w:rPr>
              <w:t>磁石</w:t>
            </w:r>
          </w:p>
        </w:tc>
        <w:tc>
          <w:tcPr>
            <w:tcW w:w="1227" w:type="pct"/>
            <w:noWrap w:val="0"/>
            <w:vAlign w:val="center"/>
          </w:tcPr>
          <w:p w14:paraId="12FFEF58">
            <w:pPr>
              <w:tabs>
                <w:tab w:val="left" w:pos="2310"/>
                <w:tab w:val="left" w:pos="4620"/>
                <w:tab w:val="left" w:pos="6720"/>
              </w:tabs>
              <w:rPr>
                <w:rFonts w:ascii="宋体" w:hAnsi="宋体"/>
              </w:rPr>
            </w:pPr>
            <w:r>
              <w:rPr>
                <w:rFonts w:ascii="宋体" w:hAnsi="宋体"/>
              </w:rPr>
              <w:t>煅磁石</w:t>
            </w:r>
          </w:p>
        </w:tc>
      </w:tr>
      <w:tr w14:paraId="1718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1DB55F09">
            <w:pPr>
              <w:tabs>
                <w:tab w:val="left" w:pos="2310"/>
                <w:tab w:val="left" w:pos="4620"/>
                <w:tab w:val="left" w:pos="6720"/>
              </w:tabs>
              <w:rPr>
                <w:rFonts w:ascii="宋体" w:hAnsi="宋体"/>
              </w:rPr>
            </w:pPr>
            <w:r>
              <w:rPr>
                <w:rFonts w:ascii="宋体" w:hAnsi="宋体"/>
              </w:rPr>
              <w:t>生硫黄</w:t>
            </w:r>
          </w:p>
        </w:tc>
        <w:tc>
          <w:tcPr>
            <w:tcW w:w="1227" w:type="pct"/>
            <w:noWrap w:val="0"/>
            <w:vAlign w:val="center"/>
          </w:tcPr>
          <w:p w14:paraId="22727A87">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29776E0A">
            <w:pPr>
              <w:tabs>
                <w:tab w:val="left" w:pos="2310"/>
                <w:tab w:val="left" w:pos="4620"/>
                <w:tab w:val="left" w:pos="6720"/>
              </w:tabs>
              <w:rPr>
                <w:rFonts w:ascii="宋体" w:hAnsi="宋体"/>
              </w:rPr>
            </w:pPr>
          </w:p>
        </w:tc>
        <w:tc>
          <w:tcPr>
            <w:tcW w:w="1227" w:type="pct"/>
            <w:noWrap w:val="0"/>
            <w:vAlign w:val="center"/>
          </w:tcPr>
          <w:p w14:paraId="593BC5BD">
            <w:pPr>
              <w:tabs>
                <w:tab w:val="left" w:pos="2310"/>
                <w:tab w:val="left" w:pos="4620"/>
                <w:tab w:val="left" w:pos="6720"/>
              </w:tabs>
              <w:rPr>
                <w:rFonts w:ascii="宋体" w:hAnsi="宋体"/>
              </w:rPr>
            </w:pPr>
            <w:r>
              <w:rPr>
                <w:rFonts w:ascii="宋体" w:hAnsi="宋体"/>
              </w:rPr>
              <w:t>生赭石</w:t>
            </w:r>
          </w:p>
        </w:tc>
        <w:tc>
          <w:tcPr>
            <w:tcW w:w="1227" w:type="pct"/>
            <w:noWrap w:val="0"/>
            <w:vAlign w:val="center"/>
          </w:tcPr>
          <w:p w14:paraId="24E426D5">
            <w:pPr>
              <w:tabs>
                <w:tab w:val="left" w:pos="2310"/>
                <w:tab w:val="left" w:pos="4620"/>
                <w:tab w:val="left" w:pos="6720"/>
              </w:tabs>
              <w:rPr>
                <w:rFonts w:ascii="宋体" w:hAnsi="宋体"/>
              </w:rPr>
            </w:pPr>
            <w:r>
              <w:rPr>
                <w:rFonts w:ascii="宋体" w:hAnsi="宋体"/>
              </w:rPr>
              <w:t>生品</w:t>
            </w:r>
          </w:p>
        </w:tc>
      </w:tr>
      <w:tr w14:paraId="58D9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72C91AA9">
            <w:pPr>
              <w:tabs>
                <w:tab w:val="left" w:pos="2310"/>
                <w:tab w:val="left" w:pos="4620"/>
                <w:tab w:val="left" w:pos="6720"/>
              </w:tabs>
              <w:rPr>
                <w:rFonts w:ascii="宋体" w:hAnsi="宋体"/>
              </w:rPr>
            </w:pPr>
            <w:r>
              <w:rPr>
                <w:rFonts w:ascii="宋体" w:hAnsi="宋体"/>
              </w:rPr>
              <w:t>硫黄</w:t>
            </w:r>
          </w:p>
        </w:tc>
        <w:tc>
          <w:tcPr>
            <w:tcW w:w="1227" w:type="pct"/>
            <w:noWrap w:val="0"/>
            <w:vAlign w:val="center"/>
          </w:tcPr>
          <w:p w14:paraId="3CD17A25">
            <w:pPr>
              <w:tabs>
                <w:tab w:val="left" w:pos="2310"/>
                <w:tab w:val="left" w:pos="4620"/>
                <w:tab w:val="left" w:pos="6720"/>
              </w:tabs>
              <w:rPr>
                <w:rFonts w:ascii="宋体" w:hAnsi="宋体"/>
              </w:rPr>
            </w:pPr>
            <w:r>
              <w:rPr>
                <w:rFonts w:ascii="宋体" w:hAnsi="宋体"/>
              </w:rPr>
              <w:t>制硫黄</w:t>
            </w:r>
          </w:p>
        </w:tc>
        <w:tc>
          <w:tcPr>
            <w:tcW w:w="92" w:type="pct"/>
            <w:tcBorders>
              <w:top w:val="nil"/>
              <w:bottom w:val="nil"/>
            </w:tcBorders>
            <w:noWrap w:val="0"/>
            <w:vAlign w:val="center"/>
          </w:tcPr>
          <w:p w14:paraId="733CE1EF">
            <w:pPr>
              <w:tabs>
                <w:tab w:val="left" w:pos="2310"/>
                <w:tab w:val="left" w:pos="4620"/>
                <w:tab w:val="left" w:pos="6720"/>
              </w:tabs>
              <w:rPr>
                <w:rFonts w:ascii="宋体" w:hAnsi="宋体"/>
              </w:rPr>
            </w:pPr>
          </w:p>
        </w:tc>
        <w:tc>
          <w:tcPr>
            <w:tcW w:w="1227" w:type="pct"/>
            <w:noWrap w:val="0"/>
            <w:vAlign w:val="center"/>
          </w:tcPr>
          <w:p w14:paraId="02A93620">
            <w:pPr>
              <w:tabs>
                <w:tab w:val="left" w:pos="2310"/>
                <w:tab w:val="left" w:pos="4620"/>
                <w:tab w:val="left" w:pos="6720"/>
              </w:tabs>
              <w:rPr>
                <w:rFonts w:ascii="宋体" w:hAnsi="宋体"/>
              </w:rPr>
            </w:pPr>
            <w:r>
              <w:rPr>
                <w:rFonts w:ascii="宋体" w:hAnsi="宋体"/>
              </w:rPr>
              <w:t>赭石</w:t>
            </w:r>
          </w:p>
        </w:tc>
        <w:tc>
          <w:tcPr>
            <w:tcW w:w="1227" w:type="pct"/>
            <w:noWrap w:val="0"/>
            <w:vAlign w:val="center"/>
          </w:tcPr>
          <w:p w14:paraId="11CF0182">
            <w:pPr>
              <w:tabs>
                <w:tab w:val="left" w:pos="2310"/>
                <w:tab w:val="left" w:pos="4620"/>
                <w:tab w:val="left" w:pos="6720"/>
              </w:tabs>
              <w:rPr>
                <w:rFonts w:ascii="宋体" w:hAnsi="宋体"/>
              </w:rPr>
            </w:pPr>
            <w:r>
              <w:rPr>
                <w:rFonts w:ascii="宋体" w:hAnsi="宋体"/>
              </w:rPr>
              <w:t>煅赭石</w:t>
            </w:r>
          </w:p>
        </w:tc>
      </w:tr>
      <w:tr w14:paraId="4C82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0B49C00D">
            <w:pPr>
              <w:tabs>
                <w:tab w:val="left" w:pos="2310"/>
                <w:tab w:val="left" w:pos="4620"/>
                <w:tab w:val="left" w:pos="6720"/>
              </w:tabs>
              <w:rPr>
                <w:rFonts w:ascii="宋体" w:hAnsi="宋体"/>
              </w:rPr>
            </w:pPr>
            <w:r>
              <w:rPr>
                <w:rFonts w:ascii="宋体" w:hAnsi="宋体"/>
              </w:rPr>
              <w:t>生紫石英</w:t>
            </w:r>
          </w:p>
        </w:tc>
        <w:tc>
          <w:tcPr>
            <w:tcW w:w="1227" w:type="pct"/>
            <w:noWrap w:val="0"/>
            <w:vAlign w:val="center"/>
          </w:tcPr>
          <w:p w14:paraId="0A567597">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5CB77AB0">
            <w:pPr>
              <w:tabs>
                <w:tab w:val="left" w:pos="2310"/>
                <w:tab w:val="left" w:pos="4620"/>
                <w:tab w:val="left" w:pos="6720"/>
              </w:tabs>
              <w:rPr>
                <w:rFonts w:ascii="宋体" w:hAnsi="宋体"/>
              </w:rPr>
            </w:pPr>
          </w:p>
        </w:tc>
        <w:tc>
          <w:tcPr>
            <w:tcW w:w="1227" w:type="pct"/>
            <w:noWrap w:val="0"/>
            <w:vAlign w:val="center"/>
          </w:tcPr>
          <w:p w14:paraId="36FAAA24">
            <w:pPr>
              <w:tabs>
                <w:tab w:val="left" w:pos="2310"/>
                <w:tab w:val="left" w:pos="4620"/>
                <w:tab w:val="left" w:pos="6720"/>
              </w:tabs>
              <w:rPr>
                <w:rFonts w:ascii="宋体" w:hAnsi="宋体"/>
              </w:rPr>
            </w:pPr>
            <w:r>
              <w:rPr>
                <w:rFonts w:ascii="宋体" w:hAnsi="宋体"/>
              </w:rPr>
              <w:t>炉甘石</w:t>
            </w:r>
          </w:p>
        </w:tc>
        <w:tc>
          <w:tcPr>
            <w:tcW w:w="1227" w:type="pct"/>
            <w:noWrap w:val="0"/>
            <w:vAlign w:val="center"/>
          </w:tcPr>
          <w:p w14:paraId="50EC8A58">
            <w:pPr>
              <w:tabs>
                <w:tab w:val="left" w:pos="2310"/>
                <w:tab w:val="left" w:pos="4620"/>
                <w:tab w:val="left" w:pos="6720"/>
              </w:tabs>
              <w:rPr>
                <w:rFonts w:ascii="宋体" w:hAnsi="宋体"/>
              </w:rPr>
            </w:pPr>
            <w:r>
              <w:rPr>
                <w:rFonts w:ascii="宋体" w:hAnsi="宋体"/>
              </w:rPr>
              <w:t>煅炉甘石</w:t>
            </w:r>
          </w:p>
        </w:tc>
      </w:tr>
      <w:tr w14:paraId="3F2D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1077272E">
            <w:pPr>
              <w:tabs>
                <w:tab w:val="left" w:pos="2310"/>
                <w:tab w:val="left" w:pos="4620"/>
                <w:tab w:val="left" w:pos="6720"/>
              </w:tabs>
              <w:rPr>
                <w:rFonts w:ascii="宋体" w:hAnsi="宋体"/>
              </w:rPr>
            </w:pPr>
            <w:r>
              <w:rPr>
                <w:rFonts w:ascii="宋体" w:hAnsi="宋体"/>
              </w:rPr>
              <w:t>紫石英</w:t>
            </w:r>
          </w:p>
        </w:tc>
        <w:tc>
          <w:tcPr>
            <w:tcW w:w="1227" w:type="pct"/>
            <w:noWrap w:val="0"/>
            <w:vAlign w:val="center"/>
          </w:tcPr>
          <w:p w14:paraId="64368727">
            <w:pPr>
              <w:tabs>
                <w:tab w:val="left" w:pos="2310"/>
                <w:tab w:val="left" w:pos="4620"/>
                <w:tab w:val="left" w:pos="6720"/>
              </w:tabs>
              <w:rPr>
                <w:rFonts w:ascii="宋体" w:hAnsi="宋体"/>
              </w:rPr>
            </w:pPr>
            <w:r>
              <w:rPr>
                <w:rFonts w:ascii="宋体" w:hAnsi="宋体"/>
              </w:rPr>
              <w:t>煅紫石英</w:t>
            </w:r>
          </w:p>
        </w:tc>
        <w:tc>
          <w:tcPr>
            <w:tcW w:w="92" w:type="pct"/>
            <w:tcBorders>
              <w:top w:val="nil"/>
              <w:bottom w:val="nil"/>
            </w:tcBorders>
            <w:noWrap w:val="0"/>
            <w:vAlign w:val="center"/>
          </w:tcPr>
          <w:p w14:paraId="292937C3">
            <w:pPr>
              <w:tabs>
                <w:tab w:val="left" w:pos="2310"/>
                <w:tab w:val="left" w:pos="4620"/>
                <w:tab w:val="left" w:pos="6720"/>
              </w:tabs>
              <w:rPr>
                <w:rFonts w:ascii="宋体" w:hAnsi="宋体"/>
              </w:rPr>
            </w:pPr>
          </w:p>
        </w:tc>
        <w:tc>
          <w:tcPr>
            <w:tcW w:w="1227" w:type="pct"/>
            <w:noWrap w:val="0"/>
            <w:vAlign w:val="center"/>
          </w:tcPr>
          <w:p w14:paraId="13838F1E">
            <w:pPr>
              <w:tabs>
                <w:tab w:val="left" w:pos="2310"/>
                <w:tab w:val="left" w:pos="4620"/>
                <w:tab w:val="left" w:pos="6720"/>
              </w:tabs>
              <w:rPr>
                <w:rFonts w:ascii="宋体" w:hAnsi="宋体"/>
              </w:rPr>
            </w:pPr>
            <w:r>
              <w:rPr>
                <w:rFonts w:ascii="宋体" w:hAnsi="宋体"/>
              </w:rPr>
              <w:t>生阳起石</w:t>
            </w:r>
          </w:p>
        </w:tc>
        <w:tc>
          <w:tcPr>
            <w:tcW w:w="1227" w:type="pct"/>
            <w:noWrap w:val="0"/>
            <w:vAlign w:val="center"/>
          </w:tcPr>
          <w:p w14:paraId="009BEE71">
            <w:pPr>
              <w:tabs>
                <w:tab w:val="left" w:pos="2310"/>
                <w:tab w:val="left" w:pos="4620"/>
                <w:tab w:val="left" w:pos="6720"/>
              </w:tabs>
              <w:rPr>
                <w:rFonts w:ascii="宋体" w:hAnsi="宋体"/>
              </w:rPr>
            </w:pPr>
            <w:r>
              <w:rPr>
                <w:rFonts w:ascii="宋体" w:hAnsi="宋体"/>
              </w:rPr>
              <w:t>生品</w:t>
            </w:r>
          </w:p>
        </w:tc>
      </w:tr>
      <w:tr w14:paraId="42D0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3D3741FE">
            <w:pPr>
              <w:tabs>
                <w:tab w:val="left" w:pos="2310"/>
                <w:tab w:val="left" w:pos="4620"/>
                <w:tab w:val="left" w:pos="6720"/>
              </w:tabs>
              <w:rPr>
                <w:rFonts w:ascii="宋体" w:hAnsi="宋体"/>
              </w:rPr>
            </w:pPr>
            <w:r>
              <w:rPr>
                <w:rFonts w:ascii="宋体" w:hAnsi="宋体"/>
              </w:rPr>
              <w:t>滑石粉</w:t>
            </w:r>
          </w:p>
        </w:tc>
        <w:tc>
          <w:tcPr>
            <w:tcW w:w="1227" w:type="pct"/>
            <w:noWrap w:val="0"/>
            <w:vAlign w:val="center"/>
          </w:tcPr>
          <w:p w14:paraId="379D6BB9">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07B7000E">
            <w:pPr>
              <w:tabs>
                <w:tab w:val="left" w:pos="2310"/>
                <w:tab w:val="left" w:pos="4620"/>
                <w:tab w:val="left" w:pos="6720"/>
              </w:tabs>
              <w:rPr>
                <w:rFonts w:ascii="宋体" w:hAnsi="宋体"/>
              </w:rPr>
            </w:pPr>
          </w:p>
        </w:tc>
        <w:tc>
          <w:tcPr>
            <w:tcW w:w="1227" w:type="pct"/>
            <w:noWrap w:val="0"/>
            <w:vAlign w:val="center"/>
          </w:tcPr>
          <w:p w14:paraId="6EB7C622">
            <w:pPr>
              <w:tabs>
                <w:tab w:val="left" w:pos="2310"/>
                <w:tab w:val="left" w:pos="4620"/>
                <w:tab w:val="left" w:pos="6720"/>
              </w:tabs>
              <w:rPr>
                <w:rFonts w:ascii="宋体" w:hAnsi="宋体"/>
              </w:rPr>
            </w:pPr>
            <w:r>
              <w:rPr>
                <w:rFonts w:ascii="宋体" w:hAnsi="宋体"/>
              </w:rPr>
              <w:t>阳起石</w:t>
            </w:r>
          </w:p>
        </w:tc>
        <w:tc>
          <w:tcPr>
            <w:tcW w:w="1227" w:type="pct"/>
            <w:noWrap w:val="0"/>
            <w:vAlign w:val="center"/>
          </w:tcPr>
          <w:p w14:paraId="633D6356">
            <w:pPr>
              <w:tabs>
                <w:tab w:val="left" w:pos="2310"/>
                <w:tab w:val="left" w:pos="4620"/>
                <w:tab w:val="left" w:pos="6720"/>
              </w:tabs>
              <w:rPr>
                <w:rFonts w:ascii="宋体" w:hAnsi="宋体"/>
              </w:rPr>
            </w:pPr>
            <w:r>
              <w:rPr>
                <w:rFonts w:ascii="宋体" w:hAnsi="宋体"/>
              </w:rPr>
              <w:t>煅阳起石</w:t>
            </w:r>
          </w:p>
        </w:tc>
      </w:tr>
      <w:tr w14:paraId="19DE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44930D88">
            <w:pPr>
              <w:tabs>
                <w:tab w:val="left" w:pos="2310"/>
                <w:tab w:val="left" w:pos="4620"/>
                <w:tab w:val="left" w:pos="6720"/>
              </w:tabs>
              <w:rPr>
                <w:rFonts w:ascii="宋体" w:hAnsi="宋体"/>
              </w:rPr>
            </w:pPr>
            <w:r>
              <w:rPr>
                <w:rFonts w:ascii="宋体" w:hAnsi="宋体"/>
              </w:rPr>
              <w:t>滑石块</w:t>
            </w:r>
          </w:p>
        </w:tc>
        <w:tc>
          <w:tcPr>
            <w:tcW w:w="1227" w:type="pct"/>
            <w:noWrap w:val="0"/>
            <w:vAlign w:val="center"/>
          </w:tcPr>
          <w:p w14:paraId="7EBB0B13">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32515B8A">
            <w:pPr>
              <w:tabs>
                <w:tab w:val="left" w:pos="2310"/>
                <w:tab w:val="left" w:pos="4620"/>
                <w:tab w:val="left" w:pos="6720"/>
              </w:tabs>
              <w:rPr>
                <w:rFonts w:ascii="宋体" w:hAnsi="宋体"/>
              </w:rPr>
            </w:pPr>
          </w:p>
        </w:tc>
        <w:tc>
          <w:tcPr>
            <w:tcW w:w="1227" w:type="pct"/>
            <w:noWrap w:val="0"/>
            <w:vAlign w:val="center"/>
          </w:tcPr>
          <w:p w14:paraId="35A50DDA">
            <w:pPr>
              <w:tabs>
                <w:tab w:val="left" w:pos="2310"/>
                <w:tab w:val="left" w:pos="4620"/>
                <w:tab w:val="left" w:pos="6720"/>
              </w:tabs>
              <w:rPr>
                <w:rFonts w:ascii="宋体" w:hAnsi="宋体"/>
              </w:rPr>
            </w:pPr>
            <w:r>
              <w:rPr>
                <w:rFonts w:ascii="宋体" w:hAnsi="宋体"/>
              </w:rPr>
              <w:t>大青盐</w:t>
            </w:r>
          </w:p>
        </w:tc>
        <w:tc>
          <w:tcPr>
            <w:tcW w:w="1227" w:type="pct"/>
            <w:noWrap w:val="0"/>
            <w:vAlign w:val="center"/>
          </w:tcPr>
          <w:p w14:paraId="16A543E6">
            <w:pPr>
              <w:tabs>
                <w:tab w:val="left" w:pos="2310"/>
                <w:tab w:val="left" w:pos="4620"/>
                <w:tab w:val="left" w:pos="6720"/>
              </w:tabs>
              <w:rPr>
                <w:rFonts w:ascii="宋体" w:hAnsi="宋体"/>
              </w:rPr>
            </w:pPr>
            <w:r>
              <w:rPr>
                <w:rFonts w:ascii="宋体" w:hAnsi="宋体"/>
              </w:rPr>
              <w:t>生品</w:t>
            </w:r>
          </w:p>
        </w:tc>
      </w:tr>
      <w:tr w14:paraId="0DA7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14118972">
            <w:pPr>
              <w:tabs>
                <w:tab w:val="left" w:pos="2310"/>
                <w:tab w:val="left" w:pos="4620"/>
                <w:tab w:val="left" w:pos="6720"/>
              </w:tabs>
              <w:rPr>
                <w:rFonts w:ascii="宋体" w:hAnsi="宋体"/>
              </w:rPr>
            </w:pPr>
            <w:r>
              <w:rPr>
                <w:rFonts w:ascii="宋体" w:hAnsi="宋体"/>
              </w:rPr>
              <w:t>无名异</w:t>
            </w:r>
          </w:p>
        </w:tc>
        <w:tc>
          <w:tcPr>
            <w:tcW w:w="1227" w:type="pct"/>
            <w:noWrap w:val="0"/>
            <w:vAlign w:val="center"/>
          </w:tcPr>
          <w:p w14:paraId="35F30623">
            <w:pPr>
              <w:tabs>
                <w:tab w:val="left" w:pos="2310"/>
                <w:tab w:val="left" w:pos="4620"/>
                <w:tab w:val="left" w:pos="6720"/>
              </w:tabs>
              <w:rPr>
                <w:rFonts w:ascii="宋体" w:hAnsi="宋体"/>
              </w:rPr>
            </w:pPr>
            <w:r>
              <w:rPr>
                <w:rFonts w:ascii="宋体" w:hAnsi="宋体"/>
              </w:rPr>
              <w:t>生品</w:t>
            </w:r>
          </w:p>
        </w:tc>
        <w:tc>
          <w:tcPr>
            <w:tcW w:w="92" w:type="pct"/>
            <w:tcBorders>
              <w:top w:val="nil"/>
              <w:bottom w:val="nil"/>
            </w:tcBorders>
            <w:noWrap w:val="0"/>
            <w:vAlign w:val="center"/>
          </w:tcPr>
          <w:p w14:paraId="3A42248F">
            <w:pPr>
              <w:tabs>
                <w:tab w:val="left" w:pos="2310"/>
                <w:tab w:val="left" w:pos="4620"/>
                <w:tab w:val="left" w:pos="6720"/>
              </w:tabs>
              <w:rPr>
                <w:rFonts w:ascii="宋体" w:hAnsi="宋体"/>
              </w:rPr>
            </w:pPr>
          </w:p>
        </w:tc>
        <w:tc>
          <w:tcPr>
            <w:tcW w:w="1227" w:type="pct"/>
            <w:noWrap w:val="0"/>
            <w:vAlign w:val="center"/>
          </w:tcPr>
          <w:p w14:paraId="53492936">
            <w:pPr>
              <w:tabs>
                <w:tab w:val="left" w:pos="2310"/>
                <w:tab w:val="left" w:pos="4620"/>
                <w:tab w:val="left" w:pos="6720"/>
              </w:tabs>
              <w:rPr>
                <w:rFonts w:ascii="宋体" w:hAnsi="宋体"/>
              </w:rPr>
            </w:pPr>
            <w:r>
              <w:rPr>
                <w:rFonts w:hint="eastAsia" w:ascii="宋体" w:hAnsi="宋体"/>
              </w:rPr>
              <w:t>石燕</w:t>
            </w:r>
          </w:p>
        </w:tc>
        <w:tc>
          <w:tcPr>
            <w:tcW w:w="1227" w:type="pct"/>
            <w:noWrap w:val="0"/>
            <w:vAlign w:val="center"/>
          </w:tcPr>
          <w:p w14:paraId="322956B5">
            <w:pPr>
              <w:tabs>
                <w:tab w:val="left" w:pos="2310"/>
                <w:tab w:val="left" w:pos="4620"/>
                <w:tab w:val="left" w:pos="6720"/>
              </w:tabs>
              <w:rPr>
                <w:rFonts w:ascii="宋体" w:hAnsi="宋体"/>
              </w:rPr>
            </w:pPr>
            <w:r>
              <w:rPr>
                <w:rFonts w:hint="eastAsia" w:ascii="宋体" w:hAnsi="宋体"/>
              </w:rPr>
              <w:t>生品</w:t>
            </w:r>
          </w:p>
        </w:tc>
      </w:tr>
      <w:tr w14:paraId="237D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227" w:type="pct"/>
            <w:noWrap w:val="0"/>
            <w:vAlign w:val="center"/>
          </w:tcPr>
          <w:p w14:paraId="6EBA2C00">
            <w:pPr>
              <w:tabs>
                <w:tab w:val="left" w:pos="2310"/>
                <w:tab w:val="left" w:pos="4620"/>
                <w:tab w:val="left" w:pos="6720"/>
              </w:tabs>
              <w:rPr>
                <w:rFonts w:ascii="宋体" w:hAnsi="宋体"/>
              </w:rPr>
            </w:pPr>
            <w:r>
              <w:rPr>
                <w:rFonts w:hint="eastAsia" w:ascii="宋体" w:hAnsi="宋体"/>
              </w:rPr>
              <w:t>石蟹</w:t>
            </w:r>
          </w:p>
        </w:tc>
        <w:tc>
          <w:tcPr>
            <w:tcW w:w="1227" w:type="pct"/>
            <w:noWrap w:val="0"/>
            <w:vAlign w:val="center"/>
          </w:tcPr>
          <w:p w14:paraId="287F68EB">
            <w:pPr>
              <w:tabs>
                <w:tab w:val="left" w:pos="2310"/>
                <w:tab w:val="left" w:pos="4620"/>
                <w:tab w:val="left" w:pos="6720"/>
              </w:tabs>
              <w:rPr>
                <w:rFonts w:ascii="宋体" w:hAnsi="宋体"/>
              </w:rPr>
            </w:pPr>
            <w:r>
              <w:rPr>
                <w:rFonts w:hint="eastAsia" w:ascii="宋体" w:hAnsi="宋体"/>
              </w:rPr>
              <w:t>生品</w:t>
            </w:r>
          </w:p>
        </w:tc>
        <w:tc>
          <w:tcPr>
            <w:tcW w:w="92" w:type="pct"/>
            <w:tcBorders>
              <w:top w:val="nil"/>
              <w:bottom w:val="nil"/>
            </w:tcBorders>
            <w:noWrap w:val="0"/>
            <w:vAlign w:val="center"/>
          </w:tcPr>
          <w:p w14:paraId="28185971">
            <w:pPr>
              <w:tabs>
                <w:tab w:val="left" w:pos="2310"/>
                <w:tab w:val="left" w:pos="4620"/>
                <w:tab w:val="left" w:pos="6720"/>
              </w:tabs>
              <w:rPr>
                <w:rFonts w:ascii="宋体" w:hAnsi="宋体"/>
              </w:rPr>
            </w:pPr>
          </w:p>
        </w:tc>
        <w:tc>
          <w:tcPr>
            <w:tcW w:w="1227" w:type="pct"/>
            <w:noWrap w:val="0"/>
            <w:vAlign w:val="center"/>
          </w:tcPr>
          <w:p w14:paraId="366B18A0">
            <w:pPr>
              <w:tabs>
                <w:tab w:val="left" w:pos="2310"/>
                <w:tab w:val="left" w:pos="4620"/>
                <w:tab w:val="left" w:pos="6720"/>
              </w:tabs>
              <w:rPr>
                <w:rFonts w:hint="eastAsia" w:ascii="宋体" w:hAnsi="宋体"/>
              </w:rPr>
            </w:pPr>
            <w:r>
              <w:rPr>
                <w:rFonts w:hint="eastAsia" w:ascii="宋体" w:hAnsi="宋体"/>
              </w:rPr>
              <w:t>白硇砂</w:t>
            </w:r>
          </w:p>
        </w:tc>
        <w:tc>
          <w:tcPr>
            <w:tcW w:w="1227" w:type="pct"/>
            <w:noWrap w:val="0"/>
            <w:vAlign w:val="center"/>
          </w:tcPr>
          <w:p w14:paraId="5A93E4C9">
            <w:pPr>
              <w:tabs>
                <w:tab w:val="left" w:pos="2310"/>
                <w:tab w:val="left" w:pos="4620"/>
                <w:tab w:val="left" w:pos="6720"/>
              </w:tabs>
              <w:rPr>
                <w:rFonts w:hint="eastAsia" w:ascii="宋体" w:hAnsi="宋体"/>
              </w:rPr>
            </w:pPr>
            <w:r>
              <w:rPr>
                <w:rFonts w:hint="eastAsia" w:ascii="宋体" w:hAnsi="宋体"/>
              </w:rPr>
              <w:t>生品</w:t>
            </w:r>
          </w:p>
        </w:tc>
      </w:tr>
    </w:tbl>
    <w:p w14:paraId="34B3D245">
      <w:pPr>
        <w:tabs>
          <w:tab w:val="left" w:pos="2310"/>
          <w:tab w:val="left" w:pos="4620"/>
          <w:tab w:val="left" w:pos="6720"/>
        </w:tabs>
        <w:ind w:firstLine="480" w:firstLineChars="200"/>
        <w:rPr>
          <w:rFonts w:ascii="宋体" w:hAnsi="宋体"/>
          <w:sz w:val="24"/>
          <w:szCs w:val="24"/>
        </w:rPr>
      </w:pPr>
    </w:p>
    <w:p w14:paraId="66E45CE6">
      <w:pPr>
        <w:ind w:firstLine="420" w:firstLineChars="200"/>
        <w:rPr>
          <w:rFonts w:hint="eastAsia"/>
          <w:color w:val="000000"/>
        </w:rPr>
      </w:pPr>
      <w:r>
        <w:rPr>
          <w:color w:val="000000"/>
        </w:rPr>
        <w:t>十二</w:t>
      </w:r>
      <w:r>
        <w:rPr>
          <w:rFonts w:hint="eastAsia"/>
          <w:color w:val="000000"/>
        </w:rPr>
        <w:t>、</w:t>
      </w:r>
      <w:r>
        <w:rPr>
          <w:color w:val="000000"/>
        </w:rPr>
        <w:t>其它类</w:t>
      </w:r>
      <w:r>
        <w:rPr>
          <w:rFonts w:hint="eastAsia"/>
          <w:color w:val="000000"/>
        </w:rPr>
        <w:t>品种</w:t>
      </w:r>
    </w:p>
    <w:tbl>
      <w:tblPr>
        <w:tblStyle w:val="14"/>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197"/>
        <w:gridCol w:w="1480"/>
        <w:gridCol w:w="90"/>
        <w:gridCol w:w="1480"/>
        <w:gridCol w:w="1480"/>
      </w:tblGrid>
      <w:tr w14:paraId="1589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0C7CA33E">
            <w:pPr>
              <w:tabs>
                <w:tab w:val="left" w:pos="2310"/>
                <w:tab w:val="left" w:pos="4620"/>
                <w:tab w:val="left" w:pos="6720"/>
              </w:tabs>
              <w:jc w:val="center"/>
              <w:rPr>
                <w:rFonts w:hint="eastAsia" w:ascii="宋体" w:hAnsi="宋体"/>
              </w:rPr>
            </w:pPr>
            <w:r>
              <w:rPr>
                <w:rFonts w:hint="eastAsia" w:ascii="宋体" w:hAnsi="宋体"/>
              </w:rPr>
              <w:t>处方名称</w:t>
            </w:r>
          </w:p>
        </w:tc>
        <w:tc>
          <w:tcPr>
            <w:tcW w:w="1292" w:type="pct"/>
            <w:noWrap w:val="0"/>
            <w:vAlign w:val="center"/>
          </w:tcPr>
          <w:p w14:paraId="1BD637EE">
            <w:pPr>
              <w:tabs>
                <w:tab w:val="left" w:pos="2310"/>
                <w:tab w:val="left" w:pos="4620"/>
                <w:tab w:val="left" w:pos="6720"/>
              </w:tabs>
              <w:jc w:val="center"/>
              <w:rPr>
                <w:rFonts w:hint="eastAsia" w:ascii="宋体" w:hAnsi="宋体"/>
              </w:rPr>
            </w:pPr>
            <w:r>
              <w:rPr>
                <w:rFonts w:hint="eastAsia" w:ascii="宋体" w:hAnsi="宋体"/>
              </w:rPr>
              <w:t>处方药味应付</w:t>
            </w:r>
          </w:p>
        </w:tc>
        <w:tc>
          <w:tcPr>
            <w:tcW w:w="79" w:type="pct"/>
            <w:tcBorders>
              <w:top w:val="nil"/>
              <w:bottom w:val="nil"/>
            </w:tcBorders>
            <w:noWrap w:val="0"/>
            <w:vAlign w:val="center"/>
          </w:tcPr>
          <w:p w14:paraId="66BDD8DB">
            <w:pPr>
              <w:tabs>
                <w:tab w:val="left" w:pos="2310"/>
                <w:tab w:val="left" w:pos="4620"/>
                <w:tab w:val="left" w:pos="6720"/>
              </w:tabs>
              <w:jc w:val="center"/>
              <w:rPr>
                <w:rFonts w:hint="eastAsia" w:ascii="宋体" w:hAnsi="宋体"/>
              </w:rPr>
            </w:pPr>
          </w:p>
        </w:tc>
        <w:tc>
          <w:tcPr>
            <w:tcW w:w="1292" w:type="pct"/>
            <w:noWrap w:val="0"/>
            <w:vAlign w:val="center"/>
          </w:tcPr>
          <w:p w14:paraId="7BF226B0">
            <w:pPr>
              <w:tabs>
                <w:tab w:val="left" w:pos="2310"/>
                <w:tab w:val="left" w:pos="4620"/>
                <w:tab w:val="left" w:pos="6720"/>
              </w:tabs>
              <w:jc w:val="center"/>
              <w:rPr>
                <w:rFonts w:hint="eastAsia" w:ascii="宋体" w:hAnsi="宋体"/>
              </w:rPr>
            </w:pPr>
            <w:r>
              <w:rPr>
                <w:rFonts w:hint="eastAsia" w:ascii="宋体" w:hAnsi="宋体"/>
              </w:rPr>
              <w:t>处方名称</w:t>
            </w:r>
          </w:p>
        </w:tc>
        <w:tc>
          <w:tcPr>
            <w:tcW w:w="1292" w:type="pct"/>
            <w:noWrap w:val="0"/>
            <w:vAlign w:val="center"/>
          </w:tcPr>
          <w:p w14:paraId="7F0058C9">
            <w:pPr>
              <w:tabs>
                <w:tab w:val="left" w:pos="2310"/>
                <w:tab w:val="left" w:pos="4620"/>
                <w:tab w:val="left" w:pos="6720"/>
              </w:tabs>
              <w:jc w:val="center"/>
              <w:rPr>
                <w:rFonts w:hint="eastAsia" w:ascii="宋体" w:hAnsi="宋体"/>
              </w:rPr>
            </w:pPr>
            <w:r>
              <w:rPr>
                <w:rFonts w:hint="eastAsia" w:ascii="宋体" w:hAnsi="宋体"/>
              </w:rPr>
              <w:t>处方药味应付</w:t>
            </w:r>
          </w:p>
        </w:tc>
      </w:tr>
      <w:tr w14:paraId="48CC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301B46D9">
            <w:pPr>
              <w:tabs>
                <w:tab w:val="left" w:pos="2310"/>
                <w:tab w:val="left" w:pos="4620"/>
                <w:tab w:val="left" w:pos="6720"/>
              </w:tabs>
              <w:rPr>
                <w:rFonts w:ascii="宋体" w:hAnsi="宋体"/>
              </w:rPr>
            </w:pPr>
            <w:r>
              <w:rPr>
                <w:rFonts w:ascii="宋体" w:hAnsi="宋体"/>
              </w:rPr>
              <w:t>五倍子</w:t>
            </w:r>
          </w:p>
        </w:tc>
        <w:tc>
          <w:tcPr>
            <w:tcW w:w="1292" w:type="pct"/>
            <w:noWrap w:val="0"/>
            <w:vAlign w:val="center"/>
          </w:tcPr>
          <w:p w14:paraId="532B9C89">
            <w:pPr>
              <w:tabs>
                <w:tab w:val="left" w:pos="2310"/>
                <w:tab w:val="left" w:pos="4620"/>
                <w:tab w:val="left" w:pos="6720"/>
              </w:tabs>
              <w:rPr>
                <w:rFonts w:ascii="宋体" w:hAnsi="宋体"/>
              </w:rPr>
            </w:pPr>
            <w:r>
              <w:rPr>
                <w:rFonts w:ascii="宋体" w:hAnsi="宋体"/>
              </w:rPr>
              <w:t>生品</w:t>
            </w:r>
          </w:p>
        </w:tc>
        <w:tc>
          <w:tcPr>
            <w:tcW w:w="79" w:type="pct"/>
            <w:tcBorders>
              <w:top w:val="nil"/>
              <w:bottom w:val="nil"/>
            </w:tcBorders>
            <w:noWrap w:val="0"/>
            <w:vAlign w:val="center"/>
          </w:tcPr>
          <w:p w14:paraId="2D53DB0F">
            <w:pPr>
              <w:tabs>
                <w:tab w:val="left" w:pos="2310"/>
                <w:tab w:val="left" w:pos="4620"/>
                <w:tab w:val="left" w:pos="6720"/>
              </w:tabs>
              <w:rPr>
                <w:rFonts w:ascii="宋体" w:hAnsi="宋体"/>
              </w:rPr>
            </w:pPr>
          </w:p>
        </w:tc>
        <w:tc>
          <w:tcPr>
            <w:tcW w:w="1292" w:type="pct"/>
            <w:noWrap w:val="0"/>
            <w:vAlign w:val="center"/>
          </w:tcPr>
          <w:p w14:paraId="1C5F6408">
            <w:pPr>
              <w:tabs>
                <w:tab w:val="left" w:pos="2310"/>
                <w:tab w:val="left" w:pos="4620"/>
                <w:tab w:val="left" w:pos="6720"/>
              </w:tabs>
              <w:rPr>
                <w:rFonts w:ascii="宋体" w:hAnsi="宋体"/>
              </w:rPr>
            </w:pPr>
            <w:r>
              <w:rPr>
                <w:rFonts w:ascii="宋体" w:hAnsi="宋体"/>
              </w:rPr>
              <w:t>海金沙</w:t>
            </w:r>
          </w:p>
        </w:tc>
        <w:tc>
          <w:tcPr>
            <w:tcW w:w="1292" w:type="pct"/>
            <w:noWrap w:val="0"/>
            <w:vAlign w:val="center"/>
          </w:tcPr>
          <w:p w14:paraId="4D538F80">
            <w:pPr>
              <w:tabs>
                <w:tab w:val="left" w:pos="2310"/>
                <w:tab w:val="left" w:pos="4620"/>
                <w:tab w:val="left" w:pos="6720"/>
              </w:tabs>
              <w:rPr>
                <w:rFonts w:ascii="宋体" w:hAnsi="宋体"/>
              </w:rPr>
            </w:pPr>
            <w:r>
              <w:rPr>
                <w:rFonts w:ascii="宋体" w:hAnsi="宋体"/>
              </w:rPr>
              <w:t>生品</w:t>
            </w:r>
          </w:p>
        </w:tc>
      </w:tr>
      <w:tr w14:paraId="657C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089EE358">
            <w:pPr>
              <w:tabs>
                <w:tab w:val="left" w:pos="2310"/>
                <w:tab w:val="left" w:pos="4620"/>
                <w:tab w:val="left" w:pos="6720"/>
              </w:tabs>
              <w:rPr>
                <w:rFonts w:ascii="宋体" w:hAnsi="宋体"/>
              </w:rPr>
            </w:pPr>
            <w:r>
              <w:rPr>
                <w:rFonts w:ascii="宋体" w:hAnsi="宋体"/>
              </w:rPr>
              <w:t>伏龙肝</w:t>
            </w:r>
          </w:p>
        </w:tc>
        <w:tc>
          <w:tcPr>
            <w:tcW w:w="1292" w:type="pct"/>
            <w:noWrap w:val="0"/>
            <w:vAlign w:val="center"/>
          </w:tcPr>
          <w:p w14:paraId="2DA5E5BE">
            <w:pPr>
              <w:tabs>
                <w:tab w:val="left" w:pos="2310"/>
                <w:tab w:val="left" w:pos="4620"/>
                <w:tab w:val="left" w:pos="6720"/>
              </w:tabs>
              <w:rPr>
                <w:rFonts w:ascii="宋体" w:hAnsi="宋体"/>
              </w:rPr>
            </w:pPr>
            <w:r>
              <w:rPr>
                <w:rFonts w:ascii="宋体" w:hAnsi="宋体"/>
              </w:rPr>
              <w:t>生品</w:t>
            </w:r>
          </w:p>
        </w:tc>
        <w:tc>
          <w:tcPr>
            <w:tcW w:w="79" w:type="pct"/>
            <w:tcBorders>
              <w:top w:val="nil"/>
              <w:bottom w:val="nil"/>
            </w:tcBorders>
            <w:noWrap w:val="0"/>
            <w:vAlign w:val="center"/>
          </w:tcPr>
          <w:p w14:paraId="1148417B">
            <w:pPr>
              <w:tabs>
                <w:tab w:val="left" w:pos="2310"/>
                <w:tab w:val="left" w:pos="4620"/>
                <w:tab w:val="left" w:pos="6720"/>
              </w:tabs>
              <w:rPr>
                <w:rFonts w:ascii="宋体" w:hAnsi="宋体"/>
              </w:rPr>
            </w:pPr>
          </w:p>
        </w:tc>
        <w:tc>
          <w:tcPr>
            <w:tcW w:w="1292" w:type="pct"/>
            <w:noWrap w:val="0"/>
            <w:vAlign w:val="center"/>
          </w:tcPr>
          <w:p w14:paraId="0AA2EB40">
            <w:pPr>
              <w:tabs>
                <w:tab w:val="left" w:pos="2310"/>
                <w:tab w:val="left" w:pos="4620"/>
                <w:tab w:val="left" w:pos="6720"/>
              </w:tabs>
              <w:rPr>
                <w:rFonts w:ascii="宋体" w:hAnsi="宋体"/>
              </w:rPr>
            </w:pPr>
            <w:r>
              <w:rPr>
                <w:rFonts w:ascii="宋体" w:hAnsi="宋体"/>
              </w:rPr>
              <w:t>儿茶</w:t>
            </w:r>
          </w:p>
        </w:tc>
        <w:tc>
          <w:tcPr>
            <w:tcW w:w="1292" w:type="pct"/>
            <w:noWrap w:val="0"/>
            <w:vAlign w:val="center"/>
          </w:tcPr>
          <w:p w14:paraId="4865EC48">
            <w:pPr>
              <w:tabs>
                <w:tab w:val="left" w:pos="2310"/>
                <w:tab w:val="left" w:pos="4620"/>
                <w:tab w:val="left" w:pos="6720"/>
              </w:tabs>
              <w:rPr>
                <w:rFonts w:ascii="宋体" w:hAnsi="宋体"/>
              </w:rPr>
            </w:pPr>
            <w:r>
              <w:rPr>
                <w:rFonts w:ascii="宋体" w:hAnsi="宋体"/>
              </w:rPr>
              <w:t>生品</w:t>
            </w:r>
          </w:p>
        </w:tc>
      </w:tr>
      <w:tr w14:paraId="1F78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369CFB5A">
            <w:pPr>
              <w:tabs>
                <w:tab w:val="left" w:pos="2310"/>
                <w:tab w:val="left" w:pos="4620"/>
                <w:tab w:val="left" w:pos="6720"/>
              </w:tabs>
              <w:rPr>
                <w:rFonts w:ascii="宋体" w:hAnsi="宋体"/>
              </w:rPr>
            </w:pPr>
            <w:r>
              <w:rPr>
                <w:rFonts w:ascii="宋体" w:hAnsi="宋体"/>
              </w:rPr>
              <w:t>冰片</w:t>
            </w:r>
          </w:p>
        </w:tc>
        <w:tc>
          <w:tcPr>
            <w:tcW w:w="1292" w:type="pct"/>
            <w:noWrap w:val="0"/>
            <w:vAlign w:val="center"/>
          </w:tcPr>
          <w:p w14:paraId="07EF6F23">
            <w:pPr>
              <w:tabs>
                <w:tab w:val="left" w:pos="2310"/>
                <w:tab w:val="left" w:pos="4620"/>
                <w:tab w:val="left" w:pos="6720"/>
              </w:tabs>
              <w:rPr>
                <w:rFonts w:ascii="宋体" w:hAnsi="宋体"/>
              </w:rPr>
            </w:pPr>
            <w:r>
              <w:rPr>
                <w:rFonts w:ascii="宋体" w:hAnsi="宋体"/>
              </w:rPr>
              <w:t>生品</w:t>
            </w:r>
          </w:p>
        </w:tc>
        <w:tc>
          <w:tcPr>
            <w:tcW w:w="79" w:type="pct"/>
            <w:tcBorders>
              <w:top w:val="nil"/>
              <w:bottom w:val="nil"/>
            </w:tcBorders>
            <w:noWrap w:val="0"/>
            <w:vAlign w:val="center"/>
          </w:tcPr>
          <w:p w14:paraId="34AB0175">
            <w:pPr>
              <w:tabs>
                <w:tab w:val="left" w:pos="2310"/>
                <w:tab w:val="left" w:pos="4620"/>
                <w:tab w:val="left" w:pos="6720"/>
              </w:tabs>
              <w:rPr>
                <w:rFonts w:ascii="宋体" w:hAnsi="宋体"/>
              </w:rPr>
            </w:pPr>
          </w:p>
        </w:tc>
        <w:tc>
          <w:tcPr>
            <w:tcW w:w="1292" w:type="pct"/>
            <w:noWrap w:val="0"/>
            <w:vAlign w:val="center"/>
          </w:tcPr>
          <w:p w14:paraId="2C4AE80C">
            <w:pPr>
              <w:tabs>
                <w:tab w:val="left" w:pos="2310"/>
                <w:tab w:val="left" w:pos="4620"/>
                <w:tab w:val="left" w:pos="6720"/>
              </w:tabs>
              <w:rPr>
                <w:rFonts w:ascii="宋体" w:hAnsi="宋体"/>
              </w:rPr>
            </w:pPr>
            <w:r>
              <w:rPr>
                <w:rFonts w:hint="eastAsia" w:ascii="宋体" w:hAnsi="宋体"/>
              </w:rPr>
              <w:t>铜绿</w:t>
            </w:r>
          </w:p>
        </w:tc>
        <w:tc>
          <w:tcPr>
            <w:tcW w:w="1292" w:type="pct"/>
            <w:noWrap w:val="0"/>
            <w:vAlign w:val="center"/>
          </w:tcPr>
          <w:p w14:paraId="08126831">
            <w:pPr>
              <w:tabs>
                <w:tab w:val="left" w:pos="2310"/>
                <w:tab w:val="left" w:pos="4620"/>
                <w:tab w:val="left" w:pos="6720"/>
              </w:tabs>
              <w:rPr>
                <w:rFonts w:ascii="宋体" w:hAnsi="宋体"/>
              </w:rPr>
            </w:pPr>
            <w:r>
              <w:rPr>
                <w:rFonts w:hint="eastAsia" w:ascii="宋体" w:hAnsi="宋体"/>
              </w:rPr>
              <w:t>生品</w:t>
            </w:r>
          </w:p>
        </w:tc>
      </w:tr>
      <w:tr w14:paraId="0EB8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4F144CA8">
            <w:pPr>
              <w:tabs>
                <w:tab w:val="left" w:pos="2310"/>
                <w:tab w:val="left" w:pos="4620"/>
                <w:tab w:val="left" w:pos="6720"/>
              </w:tabs>
              <w:rPr>
                <w:rFonts w:hint="eastAsia" w:ascii="宋体" w:hAnsi="宋体"/>
              </w:rPr>
            </w:pPr>
            <w:r>
              <w:rPr>
                <w:rFonts w:hint="eastAsia" w:ascii="宋体" w:hAnsi="宋体"/>
              </w:rPr>
              <w:t>天然冰片</w:t>
            </w:r>
          </w:p>
        </w:tc>
        <w:tc>
          <w:tcPr>
            <w:tcW w:w="1292" w:type="pct"/>
            <w:noWrap w:val="0"/>
            <w:vAlign w:val="center"/>
          </w:tcPr>
          <w:p w14:paraId="212EA0B7">
            <w:pPr>
              <w:tabs>
                <w:tab w:val="left" w:pos="2310"/>
                <w:tab w:val="left" w:pos="4620"/>
                <w:tab w:val="left" w:pos="6720"/>
              </w:tabs>
              <w:rPr>
                <w:rFonts w:hint="eastAsia" w:ascii="宋体" w:hAnsi="宋体"/>
              </w:rPr>
            </w:pPr>
            <w:r>
              <w:rPr>
                <w:rFonts w:hint="eastAsia" w:ascii="宋体" w:hAnsi="宋体"/>
              </w:rPr>
              <w:t>生品</w:t>
            </w:r>
          </w:p>
        </w:tc>
        <w:tc>
          <w:tcPr>
            <w:tcW w:w="79" w:type="pct"/>
            <w:tcBorders>
              <w:top w:val="nil"/>
              <w:bottom w:val="nil"/>
            </w:tcBorders>
            <w:noWrap w:val="0"/>
            <w:vAlign w:val="center"/>
          </w:tcPr>
          <w:p w14:paraId="0409B0D1">
            <w:pPr>
              <w:tabs>
                <w:tab w:val="left" w:pos="2310"/>
                <w:tab w:val="left" w:pos="4620"/>
                <w:tab w:val="left" w:pos="6720"/>
              </w:tabs>
              <w:rPr>
                <w:rFonts w:ascii="宋体" w:hAnsi="宋体"/>
              </w:rPr>
            </w:pPr>
          </w:p>
        </w:tc>
        <w:tc>
          <w:tcPr>
            <w:tcW w:w="1292" w:type="pct"/>
            <w:noWrap w:val="0"/>
            <w:vAlign w:val="center"/>
          </w:tcPr>
          <w:p w14:paraId="33D8DF44">
            <w:pPr>
              <w:tabs>
                <w:tab w:val="left" w:pos="2310"/>
                <w:tab w:val="left" w:pos="4620"/>
                <w:tab w:val="left" w:pos="6720"/>
              </w:tabs>
              <w:rPr>
                <w:rFonts w:ascii="宋体" w:hAnsi="宋体"/>
              </w:rPr>
            </w:pPr>
            <w:r>
              <w:rPr>
                <w:rFonts w:ascii="宋体" w:hAnsi="宋体"/>
              </w:rPr>
              <w:t>天竺黄</w:t>
            </w:r>
          </w:p>
        </w:tc>
        <w:tc>
          <w:tcPr>
            <w:tcW w:w="1292" w:type="pct"/>
            <w:noWrap w:val="0"/>
            <w:vAlign w:val="center"/>
          </w:tcPr>
          <w:p w14:paraId="2BCA88A8">
            <w:pPr>
              <w:tabs>
                <w:tab w:val="left" w:pos="2310"/>
                <w:tab w:val="left" w:pos="4620"/>
                <w:tab w:val="left" w:pos="6720"/>
              </w:tabs>
              <w:rPr>
                <w:rFonts w:ascii="宋体" w:hAnsi="宋体"/>
              </w:rPr>
            </w:pPr>
            <w:r>
              <w:rPr>
                <w:rFonts w:ascii="宋体" w:hAnsi="宋体"/>
              </w:rPr>
              <w:t>生品</w:t>
            </w:r>
          </w:p>
        </w:tc>
      </w:tr>
      <w:tr w14:paraId="38D1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42D6873E">
            <w:pPr>
              <w:tabs>
                <w:tab w:val="left" w:pos="2310"/>
                <w:tab w:val="left" w:pos="4620"/>
                <w:tab w:val="left" w:pos="6720"/>
              </w:tabs>
              <w:rPr>
                <w:rFonts w:ascii="宋体" w:hAnsi="宋体"/>
              </w:rPr>
            </w:pPr>
            <w:r>
              <w:rPr>
                <w:rFonts w:ascii="宋体" w:hAnsi="宋体"/>
              </w:rPr>
              <w:t>半夏曲</w:t>
            </w:r>
          </w:p>
        </w:tc>
        <w:tc>
          <w:tcPr>
            <w:tcW w:w="1292" w:type="pct"/>
            <w:noWrap w:val="0"/>
            <w:vAlign w:val="center"/>
          </w:tcPr>
          <w:p w14:paraId="2245FB9C">
            <w:pPr>
              <w:tabs>
                <w:tab w:val="left" w:pos="2310"/>
                <w:tab w:val="left" w:pos="4620"/>
                <w:tab w:val="left" w:pos="6720"/>
              </w:tabs>
              <w:rPr>
                <w:rFonts w:ascii="宋体" w:hAnsi="宋体"/>
              </w:rPr>
            </w:pPr>
            <w:r>
              <w:rPr>
                <w:rFonts w:ascii="宋体" w:hAnsi="宋体"/>
              </w:rPr>
              <w:t>麸炒半夏曲</w:t>
            </w:r>
          </w:p>
        </w:tc>
        <w:tc>
          <w:tcPr>
            <w:tcW w:w="79" w:type="pct"/>
            <w:tcBorders>
              <w:top w:val="nil"/>
              <w:bottom w:val="nil"/>
            </w:tcBorders>
            <w:noWrap w:val="0"/>
            <w:vAlign w:val="center"/>
          </w:tcPr>
          <w:p w14:paraId="6B4004AA">
            <w:pPr>
              <w:tabs>
                <w:tab w:val="left" w:pos="2310"/>
                <w:tab w:val="left" w:pos="4620"/>
                <w:tab w:val="left" w:pos="6720"/>
              </w:tabs>
              <w:rPr>
                <w:rFonts w:ascii="宋体" w:hAnsi="宋体"/>
              </w:rPr>
            </w:pPr>
          </w:p>
        </w:tc>
        <w:tc>
          <w:tcPr>
            <w:tcW w:w="1292" w:type="pct"/>
            <w:noWrap w:val="0"/>
            <w:vAlign w:val="center"/>
          </w:tcPr>
          <w:p w14:paraId="563B78CA">
            <w:pPr>
              <w:tabs>
                <w:tab w:val="left" w:pos="2310"/>
                <w:tab w:val="left" w:pos="4620"/>
                <w:tab w:val="left" w:pos="6720"/>
              </w:tabs>
              <w:rPr>
                <w:rFonts w:ascii="宋体" w:hAnsi="宋体"/>
              </w:rPr>
            </w:pPr>
            <w:r>
              <w:rPr>
                <w:rFonts w:ascii="宋体" w:hAnsi="宋体"/>
              </w:rPr>
              <w:t>芜荑</w:t>
            </w:r>
          </w:p>
        </w:tc>
        <w:tc>
          <w:tcPr>
            <w:tcW w:w="1292" w:type="pct"/>
            <w:noWrap w:val="0"/>
            <w:vAlign w:val="center"/>
          </w:tcPr>
          <w:p w14:paraId="37986490">
            <w:pPr>
              <w:tabs>
                <w:tab w:val="left" w:pos="2310"/>
                <w:tab w:val="left" w:pos="4620"/>
                <w:tab w:val="left" w:pos="6720"/>
              </w:tabs>
              <w:rPr>
                <w:rFonts w:ascii="宋体" w:hAnsi="宋体"/>
              </w:rPr>
            </w:pPr>
            <w:r>
              <w:rPr>
                <w:rFonts w:ascii="宋体" w:hAnsi="宋体"/>
              </w:rPr>
              <w:t>生品</w:t>
            </w:r>
          </w:p>
        </w:tc>
      </w:tr>
      <w:tr w14:paraId="6E91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5D73F346">
            <w:pPr>
              <w:tabs>
                <w:tab w:val="left" w:pos="2310"/>
                <w:tab w:val="left" w:pos="4620"/>
                <w:tab w:val="left" w:pos="6720"/>
              </w:tabs>
              <w:rPr>
                <w:rFonts w:ascii="宋体" w:hAnsi="宋体"/>
              </w:rPr>
            </w:pPr>
            <w:r>
              <w:rPr>
                <w:rFonts w:ascii="宋体" w:hAnsi="宋体"/>
              </w:rPr>
              <w:t>红曲</w:t>
            </w:r>
          </w:p>
        </w:tc>
        <w:tc>
          <w:tcPr>
            <w:tcW w:w="1292" w:type="pct"/>
            <w:noWrap w:val="0"/>
            <w:vAlign w:val="center"/>
          </w:tcPr>
          <w:p w14:paraId="0BE8B7BE">
            <w:pPr>
              <w:tabs>
                <w:tab w:val="left" w:pos="2310"/>
                <w:tab w:val="left" w:pos="4620"/>
                <w:tab w:val="left" w:pos="6720"/>
              </w:tabs>
              <w:rPr>
                <w:rFonts w:ascii="宋体" w:hAnsi="宋体"/>
              </w:rPr>
            </w:pPr>
            <w:r>
              <w:rPr>
                <w:rFonts w:ascii="宋体" w:hAnsi="宋体"/>
              </w:rPr>
              <w:t>生品</w:t>
            </w:r>
          </w:p>
        </w:tc>
        <w:tc>
          <w:tcPr>
            <w:tcW w:w="79" w:type="pct"/>
            <w:tcBorders>
              <w:top w:val="nil"/>
              <w:bottom w:val="nil"/>
            </w:tcBorders>
            <w:noWrap w:val="0"/>
            <w:vAlign w:val="center"/>
          </w:tcPr>
          <w:p w14:paraId="77D37B02">
            <w:pPr>
              <w:tabs>
                <w:tab w:val="left" w:pos="2310"/>
                <w:tab w:val="left" w:pos="4620"/>
                <w:tab w:val="left" w:pos="6720"/>
              </w:tabs>
              <w:rPr>
                <w:rFonts w:ascii="宋体" w:hAnsi="宋体"/>
              </w:rPr>
            </w:pPr>
          </w:p>
        </w:tc>
        <w:tc>
          <w:tcPr>
            <w:tcW w:w="1292" w:type="pct"/>
            <w:noWrap w:val="0"/>
            <w:vAlign w:val="center"/>
          </w:tcPr>
          <w:p w14:paraId="3FFFD467">
            <w:pPr>
              <w:tabs>
                <w:tab w:val="left" w:pos="2310"/>
                <w:tab w:val="left" w:pos="4620"/>
                <w:tab w:val="left" w:pos="6720"/>
              </w:tabs>
              <w:rPr>
                <w:rFonts w:ascii="宋体" w:hAnsi="宋体"/>
              </w:rPr>
            </w:pPr>
            <w:r>
              <w:rPr>
                <w:rFonts w:ascii="宋体" w:hAnsi="宋体"/>
              </w:rPr>
              <w:t>鳖甲胶</w:t>
            </w:r>
          </w:p>
        </w:tc>
        <w:tc>
          <w:tcPr>
            <w:tcW w:w="1292" w:type="pct"/>
            <w:noWrap w:val="0"/>
            <w:vAlign w:val="center"/>
          </w:tcPr>
          <w:p w14:paraId="508F5E48">
            <w:pPr>
              <w:tabs>
                <w:tab w:val="left" w:pos="2310"/>
                <w:tab w:val="left" w:pos="4620"/>
                <w:tab w:val="left" w:pos="6720"/>
              </w:tabs>
              <w:rPr>
                <w:rFonts w:ascii="宋体" w:hAnsi="宋体"/>
              </w:rPr>
            </w:pPr>
            <w:r>
              <w:rPr>
                <w:rFonts w:ascii="宋体" w:hAnsi="宋体"/>
              </w:rPr>
              <w:t>鳖甲胶</w:t>
            </w:r>
          </w:p>
        </w:tc>
      </w:tr>
      <w:tr w14:paraId="2844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03354944">
            <w:pPr>
              <w:tabs>
                <w:tab w:val="left" w:pos="2310"/>
                <w:tab w:val="left" w:pos="4620"/>
                <w:tab w:val="left" w:pos="6720"/>
              </w:tabs>
              <w:rPr>
                <w:rFonts w:ascii="宋体" w:hAnsi="宋体"/>
              </w:rPr>
            </w:pPr>
            <w:r>
              <w:rPr>
                <w:rFonts w:ascii="宋体" w:hAnsi="宋体"/>
              </w:rPr>
              <w:t>六神曲</w:t>
            </w:r>
          </w:p>
        </w:tc>
        <w:tc>
          <w:tcPr>
            <w:tcW w:w="1292" w:type="pct"/>
            <w:noWrap w:val="0"/>
            <w:vAlign w:val="center"/>
          </w:tcPr>
          <w:p w14:paraId="52FC2E0E">
            <w:pPr>
              <w:tabs>
                <w:tab w:val="left" w:pos="2310"/>
                <w:tab w:val="left" w:pos="4620"/>
                <w:tab w:val="left" w:pos="6720"/>
              </w:tabs>
              <w:rPr>
                <w:rFonts w:ascii="宋体" w:hAnsi="宋体"/>
              </w:rPr>
            </w:pPr>
            <w:r>
              <w:rPr>
                <w:rFonts w:ascii="宋体" w:hAnsi="宋体"/>
              </w:rPr>
              <w:t>麸炒六神曲</w:t>
            </w:r>
          </w:p>
        </w:tc>
        <w:tc>
          <w:tcPr>
            <w:tcW w:w="79" w:type="pct"/>
            <w:tcBorders>
              <w:top w:val="nil"/>
              <w:bottom w:val="nil"/>
            </w:tcBorders>
            <w:noWrap w:val="0"/>
            <w:vAlign w:val="center"/>
          </w:tcPr>
          <w:p w14:paraId="6AEB5B87">
            <w:pPr>
              <w:tabs>
                <w:tab w:val="left" w:pos="2310"/>
                <w:tab w:val="left" w:pos="4620"/>
                <w:tab w:val="left" w:pos="6720"/>
              </w:tabs>
              <w:rPr>
                <w:rFonts w:ascii="宋体" w:hAnsi="宋体"/>
              </w:rPr>
            </w:pPr>
          </w:p>
        </w:tc>
        <w:tc>
          <w:tcPr>
            <w:tcW w:w="1292" w:type="pct"/>
            <w:noWrap w:val="0"/>
            <w:vAlign w:val="center"/>
          </w:tcPr>
          <w:p w14:paraId="1E50B605">
            <w:pPr>
              <w:tabs>
                <w:tab w:val="left" w:pos="2310"/>
                <w:tab w:val="left" w:pos="4620"/>
                <w:tab w:val="left" w:pos="6720"/>
              </w:tabs>
              <w:rPr>
                <w:rFonts w:ascii="宋体" w:hAnsi="宋体"/>
              </w:rPr>
            </w:pPr>
            <w:r>
              <w:rPr>
                <w:rFonts w:ascii="宋体" w:hAnsi="宋体"/>
              </w:rPr>
              <w:t>阿胶</w:t>
            </w:r>
          </w:p>
        </w:tc>
        <w:tc>
          <w:tcPr>
            <w:tcW w:w="1292" w:type="pct"/>
            <w:noWrap w:val="0"/>
            <w:vAlign w:val="center"/>
          </w:tcPr>
          <w:p w14:paraId="112138FA">
            <w:pPr>
              <w:tabs>
                <w:tab w:val="left" w:pos="2310"/>
                <w:tab w:val="left" w:pos="4620"/>
                <w:tab w:val="left" w:pos="6720"/>
              </w:tabs>
              <w:rPr>
                <w:rFonts w:ascii="宋体" w:hAnsi="宋体"/>
              </w:rPr>
            </w:pPr>
            <w:r>
              <w:rPr>
                <w:rFonts w:ascii="宋体" w:hAnsi="宋体"/>
              </w:rPr>
              <w:t>阿胶块</w:t>
            </w:r>
          </w:p>
        </w:tc>
      </w:tr>
      <w:tr w14:paraId="7772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38A972A9">
            <w:pPr>
              <w:tabs>
                <w:tab w:val="left" w:pos="2310"/>
                <w:tab w:val="left" w:pos="4620"/>
                <w:tab w:val="left" w:pos="6720"/>
              </w:tabs>
              <w:rPr>
                <w:rFonts w:ascii="宋体" w:hAnsi="宋体"/>
              </w:rPr>
            </w:pPr>
            <w:r>
              <w:rPr>
                <w:rFonts w:ascii="宋体" w:hAnsi="宋体"/>
              </w:rPr>
              <w:t>焦神曲</w:t>
            </w:r>
          </w:p>
        </w:tc>
        <w:tc>
          <w:tcPr>
            <w:tcW w:w="1292" w:type="pct"/>
            <w:noWrap w:val="0"/>
            <w:vAlign w:val="center"/>
          </w:tcPr>
          <w:p w14:paraId="180D96FB">
            <w:pPr>
              <w:tabs>
                <w:tab w:val="left" w:pos="2310"/>
                <w:tab w:val="left" w:pos="4620"/>
                <w:tab w:val="left" w:pos="6720"/>
              </w:tabs>
              <w:rPr>
                <w:rFonts w:ascii="宋体" w:hAnsi="宋体"/>
              </w:rPr>
            </w:pPr>
            <w:r>
              <w:rPr>
                <w:rFonts w:ascii="宋体" w:hAnsi="宋体"/>
              </w:rPr>
              <w:t>焦神曲</w:t>
            </w:r>
          </w:p>
        </w:tc>
        <w:tc>
          <w:tcPr>
            <w:tcW w:w="79" w:type="pct"/>
            <w:tcBorders>
              <w:top w:val="nil"/>
              <w:bottom w:val="nil"/>
            </w:tcBorders>
            <w:noWrap w:val="0"/>
            <w:vAlign w:val="center"/>
          </w:tcPr>
          <w:p w14:paraId="77A83C2E">
            <w:pPr>
              <w:tabs>
                <w:tab w:val="left" w:pos="2310"/>
                <w:tab w:val="left" w:pos="4620"/>
                <w:tab w:val="left" w:pos="6720"/>
              </w:tabs>
              <w:rPr>
                <w:rFonts w:ascii="宋体" w:hAnsi="宋体"/>
              </w:rPr>
            </w:pPr>
          </w:p>
        </w:tc>
        <w:tc>
          <w:tcPr>
            <w:tcW w:w="1292" w:type="pct"/>
            <w:noWrap w:val="0"/>
            <w:vAlign w:val="center"/>
          </w:tcPr>
          <w:p w14:paraId="296F8210">
            <w:pPr>
              <w:tabs>
                <w:tab w:val="left" w:pos="2310"/>
                <w:tab w:val="left" w:pos="4620"/>
                <w:tab w:val="left" w:pos="6720"/>
              </w:tabs>
              <w:rPr>
                <w:rFonts w:ascii="宋体" w:hAnsi="宋体"/>
              </w:rPr>
            </w:pPr>
            <w:r>
              <w:rPr>
                <w:rFonts w:ascii="宋体" w:hAnsi="宋体"/>
              </w:rPr>
              <w:t>阿胶珠</w:t>
            </w:r>
          </w:p>
        </w:tc>
        <w:tc>
          <w:tcPr>
            <w:tcW w:w="1292" w:type="pct"/>
            <w:noWrap w:val="0"/>
            <w:vAlign w:val="center"/>
          </w:tcPr>
          <w:p w14:paraId="7D5139CF">
            <w:pPr>
              <w:tabs>
                <w:tab w:val="left" w:pos="2310"/>
                <w:tab w:val="left" w:pos="4620"/>
                <w:tab w:val="left" w:pos="6720"/>
              </w:tabs>
              <w:rPr>
                <w:rFonts w:ascii="宋体" w:hAnsi="宋体"/>
              </w:rPr>
            </w:pPr>
            <w:r>
              <w:rPr>
                <w:rFonts w:ascii="宋体" w:hAnsi="宋体"/>
              </w:rPr>
              <w:t>蛤粉烫阿胶</w:t>
            </w:r>
          </w:p>
        </w:tc>
      </w:tr>
      <w:tr w14:paraId="3AB8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71C55414">
            <w:pPr>
              <w:tabs>
                <w:tab w:val="left" w:pos="2310"/>
                <w:tab w:val="left" w:pos="4620"/>
                <w:tab w:val="left" w:pos="6720"/>
              </w:tabs>
              <w:rPr>
                <w:rFonts w:ascii="宋体" w:hAnsi="宋体"/>
              </w:rPr>
            </w:pPr>
            <w:r>
              <w:rPr>
                <w:rFonts w:ascii="宋体" w:hAnsi="宋体"/>
              </w:rPr>
              <w:t>青黛</w:t>
            </w:r>
          </w:p>
        </w:tc>
        <w:tc>
          <w:tcPr>
            <w:tcW w:w="1292" w:type="pct"/>
            <w:noWrap w:val="0"/>
            <w:vAlign w:val="center"/>
          </w:tcPr>
          <w:p w14:paraId="7512B7EA">
            <w:pPr>
              <w:tabs>
                <w:tab w:val="left" w:pos="2310"/>
                <w:tab w:val="left" w:pos="4620"/>
                <w:tab w:val="left" w:pos="6720"/>
              </w:tabs>
              <w:rPr>
                <w:rFonts w:ascii="宋体" w:hAnsi="宋体"/>
              </w:rPr>
            </w:pPr>
            <w:r>
              <w:rPr>
                <w:rFonts w:ascii="宋体" w:hAnsi="宋体"/>
              </w:rPr>
              <w:t>生品</w:t>
            </w:r>
          </w:p>
        </w:tc>
        <w:tc>
          <w:tcPr>
            <w:tcW w:w="79" w:type="pct"/>
            <w:tcBorders>
              <w:top w:val="nil"/>
              <w:bottom w:val="nil"/>
            </w:tcBorders>
            <w:noWrap w:val="0"/>
            <w:vAlign w:val="center"/>
          </w:tcPr>
          <w:p w14:paraId="45C509E8">
            <w:pPr>
              <w:tabs>
                <w:tab w:val="left" w:pos="2310"/>
                <w:tab w:val="left" w:pos="4620"/>
                <w:tab w:val="left" w:pos="6720"/>
              </w:tabs>
              <w:rPr>
                <w:rFonts w:ascii="宋体" w:hAnsi="宋体"/>
              </w:rPr>
            </w:pPr>
          </w:p>
        </w:tc>
        <w:tc>
          <w:tcPr>
            <w:tcW w:w="1292" w:type="pct"/>
            <w:noWrap w:val="0"/>
            <w:vAlign w:val="center"/>
          </w:tcPr>
          <w:p w14:paraId="575F66B2">
            <w:pPr>
              <w:tabs>
                <w:tab w:val="left" w:pos="2310"/>
                <w:tab w:val="left" w:pos="4620"/>
                <w:tab w:val="left" w:pos="6720"/>
              </w:tabs>
              <w:rPr>
                <w:rFonts w:ascii="宋体" w:hAnsi="宋体"/>
              </w:rPr>
            </w:pPr>
            <w:r>
              <w:rPr>
                <w:rFonts w:ascii="宋体" w:hAnsi="宋体"/>
              </w:rPr>
              <w:t>鹿角胶</w:t>
            </w:r>
          </w:p>
        </w:tc>
        <w:tc>
          <w:tcPr>
            <w:tcW w:w="1292" w:type="pct"/>
            <w:noWrap w:val="0"/>
            <w:vAlign w:val="center"/>
          </w:tcPr>
          <w:p w14:paraId="109F6695">
            <w:pPr>
              <w:tabs>
                <w:tab w:val="left" w:pos="2310"/>
                <w:tab w:val="left" w:pos="4620"/>
                <w:tab w:val="left" w:pos="6720"/>
              </w:tabs>
              <w:rPr>
                <w:rFonts w:ascii="宋体" w:hAnsi="宋体"/>
              </w:rPr>
            </w:pPr>
            <w:r>
              <w:rPr>
                <w:rFonts w:ascii="宋体" w:hAnsi="宋体"/>
              </w:rPr>
              <w:t>鹿角胶</w:t>
            </w:r>
          </w:p>
        </w:tc>
      </w:tr>
      <w:tr w14:paraId="14DC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2209A367">
            <w:pPr>
              <w:tabs>
                <w:tab w:val="left" w:pos="2310"/>
                <w:tab w:val="left" w:pos="4620"/>
                <w:tab w:val="left" w:pos="6720"/>
              </w:tabs>
              <w:rPr>
                <w:rFonts w:ascii="宋体" w:hAnsi="宋体"/>
              </w:rPr>
            </w:pPr>
            <w:r>
              <w:rPr>
                <w:rFonts w:ascii="宋体" w:hAnsi="宋体"/>
              </w:rPr>
              <w:t>焦建曲</w:t>
            </w:r>
          </w:p>
        </w:tc>
        <w:tc>
          <w:tcPr>
            <w:tcW w:w="1292" w:type="pct"/>
            <w:noWrap w:val="0"/>
            <w:vAlign w:val="center"/>
          </w:tcPr>
          <w:p w14:paraId="54A18DE8">
            <w:pPr>
              <w:tabs>
                <w:tab w:val="left" w:pos="2310"/>
                <w:tab w:val="left" w:pos="4620"/>
                <w:tab w:val="left" w:pos="6720"/>
              </w:tabs>
              <w:rPr>
                <w:rFonts w:ascii="宋体" w:hAnsi="宋体"/>
              </w:rPr>
            </w:pPr>
            <w:r>
              <w:rPr>
                <w:rFonts w:ascii="宋体" w:hAnsi="宋体"/>
              </w:rPr>
              <w:t>焦建曲</w:t>
            </w:r>
          </w:p>
        </w:tc>
        <w:tc>
          <w:tcPr>
            <w:tcW w:w="79" w:type="pct"/>
            <w:tcBorders>
              <w:top w:val="nil"/>
              <w:bottom w:val="nil"/>
            </w:tcBorders>
            <w:noWrap w:val="0"/>
            <w:vAlign w:val="center"/>
          </w:tcPr>
          <w:p w14:paraId="67CA5D34">
            <w:pPr>
              <w:tabs>
                <w:tab w:val="left" w:pos="2310"/>
                <w:tab w:val="left" w:pos="4620"/>
                <w:tab w:val="left" w:pos="6720"/>
              </w:tabs>
              <w:rPr>
                <w:rFonts w:ascii="宋体" w:hAnsi="宋体"/>
              </w:rPr>
            </w:pPr>
          </w:p>
        </w:tc>
        <w:tc>
          <w:tcPr>
            <w:tcW w:w="1292" w:type="pct"/>
            <w:noWrap w:val="0"/>
            <w:vAlign w:val="center"/>
          </w:tcPr>
          <w:p w14:paraId="58C500A6">
            <w:pPr>
              <w:tabs>
                <w:tab w:val="left" w:pos="2310"/>
                <w:tab w:val="left" w:pos="4620"/>
                <w:tab w:val="left" w:pos="6720"/>
              </w:tabs>
              <w:rPr>
                <w:rFonts w:ascii="宋体" w:hAnsi="宋体"/>
              </w:rPr>
            </w:pPr>
            <w:r>
              <w:rPr>
                <w:rFonts w:ascii="宋体" w:hAnsi="宋体"/>
              </w:rPr>
              <w:t>龟甲胶</w:t>
            </w:r>
          </w:p>
        </w:tc>
        <w:tc>
          <w:tcPr>
            <w:tcW w:w="1292" w:type="pct"/>
            <w:noWrap w:val="0"/>
            <w:vAlign w:val="center"/>
          </w:tcPr>
          <w:p w14:paraId="188E3B86">
            <w:pPr>
              <w:tabs>
                <w:tab w:val="left" w:pos="2310"/>
                <w:tab w:val="left" w:pos="4620"/>
                <w:tab w:val="left" w:pos="6720"/>
              </w:tabs>
              <w:rPr>
                <w:rFonts w:ascii="宋体" w:hAnsi="宋体"/>
              </w:rPr>
            </w:pPr>
            <w:r>
              <w:rPr>
                <w:rFonts w:ascii="宋体" w:hAnsi="宋体"/>
              </w:rPr>
              <w:t>龟甲胶</w:t>
            </w:r>
          </w:p>
        </w:tc>
      </w:tr>
      <w:tr w14:paraId="7355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72ECF3C7">
            <w:pPr>
              <w:tabs>
                <w:tab w:val="left" w:pos="2310"/>
                <w:tab w:val="left" w:pos="4620"/>
                <w:tab w:val="left" w:pos="6720"/>
              </w:tabs>
              <w:rPr>
                <w:rFonts w:ascii="宋体" w:hAnsi="宋体"/>
              </w:rPr>
            </w:pPr>
            <w:r>
              <w:rPr>
                <w:rFonts w:ascii="宋体" w:hAnsi="宋体"/>
              </w:rPr>
              <w:t>百草霜</w:t>
            </w:r>
          </w:p>
        </w:tc>
        <w:tc>
          <w:tcPr>
            <w:tcW w:w="1292" w:type="pct"/>
            <w:noWrap w:val="0"/>
            <w:vAlign w:val="center"/>
          </w:tcPr>
          <w:p w14:paraId="3568B721">
            <w:pPr>
              <w:tabs>
                <w:tab w:val="left" w:pos="2310"/>
                <w:tab w:val="left" w:pos="4620"/>
                <w:tab w:val="left" w:pos="6720"/>
              </w:tabs>
              <w:rPr>
                <w:rFonts w:ascii="宋体" w:hAnsi="宋体"/>
              </w:rPr>
            </w:pPr>
            <w:r>
              <w:rPr>
                <w:rFonts w:ascii="宋体" w:hAnsi="宋体"/>
              </w:rPr>
              <w:t>生品</w:t>
            </w:r>
          </w:p>
        </w:tc>
        <w:tc>
          <w:tcPr>
            <w:tcW w:w="79" w:type="pct"/>
            <w:tcBorders>
              <w:top w:val="nil"/>
              <w:bottom w:val="nil"/>
            </w:tcBorders>
            <w:noWrap w:val="0"/>
            <w:vAlign w:val="center"/>
          </w:tcPr>
          <w:p w14:paraId="6BA97D85">
            <w:pPr>
              <w:tabs>
                <w:tab w:val="left" w:pos="2310"/>
                <w:tab w:val="left" w:pos="4620"/>
                <w:tab w:val="left" w:pos="6720"/>
              </w:tabs>
              <w:rPr>
                <w:rFonts w:ascii="宋体" w:hAnsi="宋体"/>
              </w:rPr>
            </w:pPr>
          </w:p>
        </w:tc>
        <w:tc>
          <w:tcPr>
            <w:tcW w:w="1292" w:type="pct"/>
            <w:noWrap w:val="0"/>
            <w:vAlign w:val="center"/>
          </w:tcPr>
          <w:p w14:paraId="256452F9">
            <w:pPr>
              <w:tabs>
                <w:tab w:val="left" w:pos="2310"/>
                <w:tab w:val="left" w:pos="4620"/>
                <w:tab w:val="left" w:pos="6720"/>
              </w:tabs>
              <w:rPr>
                <w:rFonts w:ascii="宋体" w:hAnsi="宋体"/>
              </w:rPr>
            </w:pPr>
            <w:r>
              <w:rPr>
                <w:rFonts w:ascii="宋体" w:hAnsi="宋体"/>
              </w:rPr>
              <w:t>龟鹿二仙胶</w:t>
            </w:r>
          </w:p>
        </w:tc>
        <w:tc>
          <w:tcPr>
            <w:tcW w:w="1292" w:type="pct"/>
            <w:noWrap w:val="0"/>
            <w:vAlign w:val="center"/>
          </w:tcPr>
          <w:p w14:paraId="5AF7F470">
            <w:pPr>
              <w:tabs>
                <w:tab w:val="left" w:pos="2310"/>
                <w:tab w:val="left" w:pos="4620"/>
                <w:tab w:val="left" w:pos="6720"/>
              </w:tabs>
              <w:rPr>
                <w:rFonts w:ascii="宋体" w:hAnsi="宋体"/>
              </w:rPr>
            </w:pPr>
            <w:r>
              <w:rPr>
                <w:rFonts w:ascii="宋体" w:hAnsi="宋体"/>
              </w:rPr>
              <w:t>龟鹿二仙胶</w:t>
            </w:r>
          </w:p>
        </w:tc>
      </w:tr>
      <w:tr w14:paraId="37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37000A04">
            <w:pPr>
              <w:tabs>
                <w:tab w:val="left" w:pos="2310"/>
                <w:tab w:val="left" w:pos="4620"/>
                <w:tab w:val="left" w:pos="6720"/>
              </w:tabs>
              <w:rPr>
                <w:rFonts w:ascii="宋体" w:hAnsi="宋体"/>
              </w:rPr>
            </w:pPr>
            <w:r>
              <w:rPr>
                <w:rFonts w:ascii="宋体" w:hAnsi="宋体"/>
              </w:rPr>
              <w:t>柿霜</w:t>
            </w:r>
          </w:p>
        </w:tc>
        <w:tc>
          <w:tcPr>
            <w:tcW w:w="1292" w:type="pct"/>
            <w:noWrap w:val="0"/>
            <w:vAlign w:val="center"/>
          </w:tcPr>
          <w:p w14:paraId="7E19396F">
            <w:pPr>
              <w:tabs>
                <w:tab w:val="left" w:pos="2310"/>
                <w:tab w:val="left" w:pos="4620"/>
                <w:tab w:val="left" w:pos="6720"/>
              </w:tabs>
              <w:rPr>
                <w:rFonts w:ascii="宋体" w:hAnsi="宋体"/>
              </w:rPr>
            </w:pPr>
            <w:r>
              <w:rPr>
                <w:rFonts w:ascii="宋体" w:hAnsi="宋体"/>
              </w:rPr>
              <w:t>柿霜</w:t>
            </w:r>
          </w:p>
        </w:tc>
        <w:tc>
          <w:tcPr>
            <w:tcW w:w="79" w:type="pct"/>
            <w:tcBorders>
              <w:top w:val="nil"/>
              <w:bottom w:val="nil"/>
            </w:tcBorders>
            <w:noWrap w:val="0"/>
            <w:vAlign w:val="center"/>
          </w:tcPr>
          <w:p w14:paraId="2784811A">
            <w:pPr>
              <w:tabs>
                <w:tab w:val="left" w:pos="2310"/>
                <w:tab w:val="left" w:pos="4620"/>
                <w:tab w:val="left" w:pos="6720"/>
              </w:tabs>
              <w:rPr>
                <w:rFonts w:ascii="宋体" w:hAnsi="宋体"/>
              </w:rPr>
            </w:pPr>
          </w:p>
        </w:tc>
        <w:tc>
          <w:tcPr>
            <w:tcW w:w="1292" w:type="pct"/>
            <w:noWrap w:val="0"/>
            <w:vAlign w:val="center"/>
          </w:tcPr>
          <w:p w14:paraId="2886AF07">
            <w:pPr>
              <w:tabs>
                <w:tab w:val="left" w:pos="2310"/>
                <w:tab w:val="left" w:pos="4620"/>
                <w:tab w:val="left" w:pos="6720"/>
              </w:tabs>
              <w:rPr>
                <w:rFonts w:ascii="宋体" w:hAnsi="宋体"/>
              </w:rPr>
            </w:pPr>
            <w:r>
              <w:rPr>
                <w:rFonts w:ascii="宋体" w:hAnsi="宋体"/>
              </w:rPr>
              <w:t>芦荟</w:t>
            </w:r>
          </w:p>
        </w:tc>
        <w:tc>
          <w:tcPr>
            <w:tcW w:w="1292" w:type="pct"/>
            <w:noWrap w:val="0"/>
            <w:vAlign w:val="center"/>
          </w:tcPr>
          <w:p w14:paraId="460D2D4E">
            <w:pPr>
              <w:tabs>
                <w:tab w:val="left" w:pos="2310"/>
                <w:tab w:val="left" w:pos="4620"/>
                <w:tab w:val="left" w:pos="6720"/>
              </w:tabs>
              <w:rPr>
                <w:rFonts w:ascii="宋体" w:hAnsi="宋体"/>
              </w:rPr>
            </w:pPr>
            <w:r>
              <w:rPr>
                <w:rFonts w:ascii="宋体" w:hAnsi="宋体"/>
              </w:rPr>
              <w:t>生品</w:t>
            </w:r>
          </w:p>
        </w:tc>
      </w:tr>
      <w:tr w14:paraId="659C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3FEDA461">
            <w:pPr>
              <w:tabs>
                <w:tab w:val="left" w:pos="2310"/>
                <w:tab w:val="left" w:pos="4620"/>
                <w:tab w:val="left" w:pos="6720"/>
              </w:tabs>
              <w:rPr>
                <w:rFonts w:ascii="宋体" w:hAnsi="宋体"/>
              </w:rPr>
            </w:pPr>
            <w:r>
              <w:rPr>
                <w:rFonts w:ascii="宋体" w:hAnsi="宋体"/>
              </w:rPr>
              <w:t>干漆</w:t>
            </w:r>
          </w:p>
        </w:tc>
        <w:tc>
          <w:tcPr>
            <w:tcW w:w="1292" w:type="pct"/>
            <w:noWrap w:val="0"/>
            <w:vAlign w:val="center"/>
          </w:tcPr>
          <w:p w14:paraId="244AAB57">
            <w:pPr>
              <w:tabs>
                <w:tab w:val="left" w:pos="2310"/>
                <w:tab w:val="left" w:pos="4620"/>
                <w:tab w:val="left" w:pos="6720"/>
              </w:tabs>
              <w:rPr>
                <w:rFonts w:ascii="宋体" w:hAnsi="宋体"/>
              </w:rPr>
            </w:pPr>
            <w:r>
              <w:rPr>
                <w:rFonts w:ascii="宋体" w:hAnsi="宋体"/>
              </w:rPr>
              <w:t>干漆炭</w:t>
            </w:r>
          </w:p>
        </w:tc>
        <w:tc>
          <w:tcPr>
            <w:tcW w:w="79" w:type="pct"/>
            <w:tcBorders>
              <w:top w:val="nil"/>
              <w:bottom w:val="nil"/>
            </w:tcBorders>
            <w:noWrap w:val="0"/>
            <w:vAlign w:val="center"/>
          </w:tcPr>
          <w:p w14:paraId="21E7DADA">
            <w:pPr>
              <w:tabs>
                <w:tab w:val="left" w:pos="2310"/>
                <w:tab w:val="left" w:pos="4620"/>
                <w:tab w:val="left" w:pos="6720"/>
              </w:tabs>
              <w:rPr>
                <w:rFonts w:ascii="宋体" w:hAnsi="宋体"/>
              </w:rPr>
            </w:pPr>
          </w:p>
        </w:tc>
        <w:tc>
          <w:tcPr>
            <w:tcW w:w="1292" w:type="pct"/>
            <w:noWrap w:val="0"/>
            <w:vAlign w:val="center"/>
          </w:tcPr>
          <w:p w14:paraId="5795C09B">
            <w:pPr>
              <w:tabs>
                <w:tab w:val="left" w:pos="2310"/>
                <w:tab w:val="left" w:pos="4620"/>
                <w:tab w:val="left" w:pos="6720"/>
              </w:tabs>
              <w:rPr>
                <w:rFonts w:ascii="宋体" w:hAnsi="宋体"/>
              </w:rPr>
            </w:pPr>
            <w:r>
              <w:rPr>
                <w:rFonts w:ascii="宋体" w:hAnsi="宋体"/>
              </w:rPr>
              <w:t>糠谷老</w:t>
            </w:r>
          </w:p>
        </w:tc>
        <w:tc>
          <w:tcPr>
            <w:tcW w:w="1292" w:type="pct"/>
            <w:noWrap w:val="0"/>
            <w:vAlign w:val="center"/>
          </w:tcPr>
          <w:p w14:paraId="17247CF5">
            <w:pPr>
              <w:tabs>
                <w:tab w:val="left" w:pos="2310"/>
                <w:tab w:val="left" w:pos="4620"/>
                <w:tab w:val="left" w:pos="6720"/>
              </w:tabs>
              <w:rPr>
                <w:rFonts w:ascii="宋体" w:hAnsi="宋体"/>
              </w:rPr>
            </w:pPr>
            <w:r>
              <w:rPr>
                <w:rFonts w:ascii="宋体" w:hAnsi="宋体"/>
              </w:rPr>
              <w:t>生品</w:t>
            </w:r>
          </w:p>
        </w:tc>
      </w:tr>
      <w:tr w14:paraId="4AAD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1763556A">
            <w:pPr>
              <w:tabs>
                <w:tab w:val="left" w:pos="2310"/>
                <w:tab w:val="left" w:pos="4620"/>
                <w:tab w:val="left" w:pos="6720"/>
              </w:tabs>
              <w:rPr>
                <w:rFonts w:ascii="宋体" w:hAnsi="宋体"/>
              </w:rPr>
            </w:pPr>
            <w:r>
              <w:rPr>
                <w:rFonts w:ascii="宋体" w:hAnsi="宋体"/>
              </w:rPr>
              <w:t>樟脑</w:t>
            </w:r>
          </w:p>
        </w:tc>
        <w:tc>
          <w:tcPr>
            <w:tcW w:w="1292" w:type="pct"/>
            <w:noWrap w:val="0"/>
            <w:vAlign w:val="center"/>
          </w:tcPr>
          <w:p w14:paraId="3ACF53E5">
            <w:pPr>
              <w:tabs>
                <w:tab w:val="left" w:pos="2310"/>
                <w:tab w:val="left" w:pos="4620"/>
                <w:tab w:val="left" w:pos="6720"/>
              </w:tabs>
              <w:rPr>
                <w:rFonts w:ascii="宋体" w:hAnsi="宋体"/>
              </w:rPr>
            </w:pPr>
            <w:r>
              <w:rPr>
                <w:rFonts w:ascii="宋体" w:hAnsi="宋体"/>
              </w:rPr>
              <w:t>樟脑</w:t>
            </w:r>
          </w:p>
        </w:tc>
        <w:tc>
          <w:tcPr>
            <w:tcW w:w="79" w:type="pct"/>
            <w:tcBorders>
              <w:top w:val="nil"/>
              <w:bottom w:val="nil"/>
            </w:tcBorders>
            <w:noWrap w:val="0"/>
            <w:vAlign w:val="center"/>
          </w:tcPr>
          <w:p w14:paraId="31290EB0">
            <w:pPr>
              <w:tabs>
                <w:tab w:val="left" w:pos="2310"/>
                <w:tab w:val="left" w:pos="4620"/>
                <w:tab w:val="left" w:pos="6720"/>
              </w:tabs>
              <w:rPr>
                <w:rFonts w:ascii="宋体" w:hAnsi="宋体"/>
              </w:rPr>
            </w:pPr>
          </w:p>
        </w:tc>
        <w:tc>
          <w:tcPr>
            <w:tcW w:w="1292" w:type="pct"/>
            <w:noWrap w:val="0"/>
            <w:vAlign w:val="center"/>
          </w:tcPr>
          <w:p w14:paraId="295A2030">
            <w:pPr>
              <w:tabs>
                <w:tab w:val="left" w:pos="2310"/>
                <w:tab w:val="left" w:pos="4620"/>
                <w:tab w:val="left" w:pos="6720"/>
              </w:tabs>
              <w:rPr>
                <w:rFonts w:ascii="宋体" w:hAnsi="宋体"/>
              </w:rPr>
            </w:pPr>
            <w:r>
              <w:rPr>
                <w:rFonts w:ascii="宋体" w:hAnsi="宋体"/>
              </w:rPr>
              <w:t>紫草茸</w:t>
            </w:r>
          </w:p>
        </w:tc>
        <w:tc>
          <w:tcPr>
            <w:tcW w:w="1292" w:type="pct"/>
            <w:noWrap w:val="0"/>
            <w:vAlign w:val="center"/>
          </w:tcPr>
          <w:p w14:paraId="2BD8C262">
            <w:pPr>
              <w:tabs>
                <w:tab w:val="left" w:pos="2310"/>
                <w:tab w:val="left" w:pos="4620"/>
                <w:tab w:val="left" w:pos="6720"/>
              </w:tabs>
              <w:rPr>
                <w:rFonts w:ascii="宋体" w:hAnsi="宋体"/>
              </w:rPr>
            </w:pPr>
            <w:r>
              <w:rPr>
                <w:rFonts w:ascii="宋体" w:hAnsi="宋体"/>
              </w:rPr>
              <w:t>生品</w:t>
            </w:r>
          </w:p>
        </w:tc>
      </w:tr>
      <w:tr w14:paraId="757F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rPr>
        <w:tc>
          <w:tcPr>
            <w:tcW w:w="1045" w:type="pct"/>
            <w:noWrap w:val="0"/>
            <w:vAlign w:val="center"/>
          </w:tcPr>
          <w:p w14:paraId="2614C230">
            <w:pPr>
              <w:tabs>
                <w:tab w:val="left" w:pos="2310"/>
                <w:tab w:val="left" w:pos="4620"/>
                <w:tab w:val="left" w:pos="6720"/>
              </w:tabs>
              <w:rPr>
                <w:rFonts w:ascii="宋体" w:hAnsi="宋体"/>
              </w:rPr>
            </w:pPr>
            <w:r>
              <w:rPr>
                <w:rFonts w:ascii="宋体" w:hAnsi="宋体"/>
              </w:rPr>
              <w:t>没食子</w:t>
            </w:r>
          </w:p>
        </w:tc>
        <w:tc>
          <w:tcPr>
            <w:tcW w:w="1292" w:type="pct"/>
            <w:noWrap w:val="0"/>
            <w:vAlign w:val="center"/>
          </w:tcPr>
          <w:p w14:paraId="7EAAA8C9">
            <w:pPr>
              <w:tabs>
                <w:tab w:val="left" w:pos="2310"/>
                <w:tab w:val="left" w:pos="4620"/>
                <w:tab w:val="left" w:pos="6720"/>
              </w:tabs>
              <w:rPr>
                <w:rFonts w:ascii="宋体" w:hAnsi="宋体"/>
              </w:rPr>
            </w:pPr>
            <w:r>
              <w:rPr>
                <w:rFonts w:ascii="宋体" w:hAnsi="宋体"/>
              </w:rPr>
              <w:t>生品</w:t>
            </w:r>
          </w:p>
        </w:tc>
        <w:tc>
          <w:tcPr>
            <w:tcW w:w="79" w:type="pct"/>
            <w:tcBorders>
              <w:top w:val="nil"/>
              <w:bottom w:val="nil"/>
            </w:tcBorders>
            <w:noWrap w:val="0"/>
            <w:vAlign w:val="center"/>
          </w:tcPr>
          <w:p w14:paraId="6F1D8723">
            <w:pPr>
              <w:tabs>
                <w:tab w:val="left" w:pos="2310"/>
                <w:tab w:val="left" w:pos="4620"/>
                <w:tab w:val="left" w:pos="6720"/>
              </w:tabs>
              <w:rPr>
                <w:rFonts w:ascii="宋体" w:hAnsi="宋体"/>
              </w:rPr>
            </w:pPr>
          </w:p>
        </w:tc>
        <w:tc>
          <w:tcPr>
            <w:tcW w:w="1292" w:type="pct"/>
            <w:noWrap w:val="0"/>
            <w:vAlign w:val="center"/>
          </w:tcPr>
          <w:p w14:paraId="2F3DB1D1">
            <w:pPr>
              <w:tabs>
                <w:tab w:val="left" w:pos="2310"/>
                <w:tab w:val="left" w:pos="4620"/>
                <w:tab w:val="left" w:pos="6720"/>
              </w:tabs>
              <w:rPr>
                <w:rFonts w:ascii="宋体" w:hAnsi="宋体"/>
              </w:rPr>
            </w:pPr>
            <w:r>
              <w:rPr>
                <w:rFonts w:ascii="宋体" w:hAnsi="宋体"/>
              </w:rPr>
              <w:t>血余炭</w:t>
            </w:r>
          </w:p>
        </w:tc>
        <w:tc>
          <w:tcPr>
            <w:tcW w:w="1292" w:type="pct"/>
            <w:noWrap w:val="0"/>
            <w:vAlign w:val="center"/>
          </w:tcPr>
          <w:p w14:paraId="362A58A8">
            <w:pPr>
              <w:tabs>
                <w:tab w:val="left" w:pos="2310"/>
                <w:tab w:val="left" w:pos="4620"/>
                <w:tab w:val="left" w:pos="6720"/>
              </w:tabs>
              <w:rPr>
                <w:rFonts w:ascii="宋体" w:hAnsi="宋体"/>
              </w:rPr>
            </w:pPr>
            <w:r>
              <w:rPr>
                <w:rFonts w:ascii="宋体" w:hAnsi="宋体"/>
              </w:rPr>
              <w:t>血余炭</w:t>
            </w:r>
          </w:p>
        </w:tc>
      </w:tr>
    </w:tbl>
    <w:p w14:paraId="20347F56">
      <w:pPr>
        <w:pStyle w:val="3"/>
        <w:ind w:firstLine="480"/>
        <w:rPr>
          <w:rFonts w:hint="eastAsia"/>
        </w:rPr>
      </w:pPr>
      <w:r>
        <w:rPr>
          <w:rFonts w:ascii="宋体" w:hAnsi="宋体"/>
          <w:sz w:val="24"/>
          <w:szCs w:val="24"/>
        </w:rPr>
        <w:br w:type="page"/>
      </w:r>
      <w:bookmarkStart w:id="21" w:name="_Toc313447842"/>
      <w:r>
        <w:rPr>
          <w:rFonts w:hint="eastAsia"/>
        </w:rPr>
        <w:t>附录二 用药禁忌歌诀</w:t>
      </w:r>
      <w:bookmarkEnd w:id="21"/>
    </w:p>
    <w:p w14:paraId="29634607">
      <w:pPr>
        <w:ind w:firstLine="420" w:firstLineChars="200"/>
        <w:jc w:val="center"/>
        <w:rPr>
          <w:color w:val="000000"/>
        </w:rPr>
      </w:pPr>
      <w:r>
        <w:rPr>
          <w:color w:val="000000"/>
        </w:rPr>
        <w:t>（一）十八反歌诀：</w:t>
      </w:r>
    </w:p>
    <w:p w14:paraId="5C28AA9B">
      <w:pPr>
        <w:ind w:firstLine="420" w:firstLineChars="200"/>
        <w:jc w:val="center"/>
        <w:rPr>
          <w:color w:val="000000"/>
        </w:rPr>
      </w:pPr>
      <w:r>
        <w:rPr>
          <w:color w:val="000000"/>
        </w:rPr>
        <w:t>本草明言十八反，</w:t>
      </w:r>
    </w:p>
    <w:p w14:paraId="0E1628B2">
      <w:pPr>
        <w:ind w:firstLine="420" w:firstLineChars="200"/>
        <w:jc w:val="center"/>
        <w:rPr>
          <w:color w:val="000000"/>
        </w:rPr>
      </w:pPr>
      <w:r>
        <w:rPr>
          <w:color w:val="000000"/>
        </w:rPr>
        <w:t>半蒌贝蔹及攻乌，</w:t>
      </w:r>
    </w:p>
    <w:p w14:paraId="05780E60">
      <w:pPr>
        <w:ind w:firstLine="420" w:firstLineChars="200"/>
        <w:jc w:val="center"/>
        <w:rPr>
          <w:color w:val="000000"/>
        </w:rPr>
      </w:pPr>
      <w:r>
        <w:rPr>
          <w:color w:val="000000"/>
        </w:rPr>
        <w:t>藻戟遂芫俱战草，</w:t>
      </w:r>
    </w:p>
    <w:p w14:paraId="390BB32D">
      <w:pPr>
        <w:ind w:firstLine="420" w:firstLineChars="200"/>
        <w:jc w:val="center"/>
        <w:rPr>
          <w:color w:val="000000"/>
        </w:rPr>
      </w:pPr>
      <w:r>
        <w:rPr>
          <w:color w:val="000000"/>
        </w:rPr>
        <w:t>诸参辛芍叛藜芦。</w:t>
      </w:r>
    </w:p>
    <w:p w14:paraId="1C7A3655">
      <w:pPr>
        <w:ind w:firstLine="420" w:firstLineChars="200"/>
        <w:jc w:val="center"/>
        <w:rPr>
          <w:color w:val="000000"/>
        </w:rPr>
      </w:pPr>
      <w:r>
        <w:rPr>
          <w:color w:val="000000"/>
        </w:rPr>
        <w:t>（二）十九畏歌诀：</w:t>
      </w:r>
    </w:p>
    <w:p w14:paraId="1B813B5B">
      <w:pPr>
        <w:ind w:firstLine="420" w:firstLineChars="200"/>
        <w:jc w:val="center"/>
        <w:rPr>
          <w:color w:val="000000"/>
        </w:rPr>
      </w:pPr>
      <w:r>
        <w:rPr>
          <w:color w:val="000000"/>
        </w:rPr>
        <w:t>硫黄原是火中精，朴硝一见便相争。</w:t>
      </w:r>
    </w:p>
    <w:p w14:paraId="035BF639">
      <w:pPr>
        <w:ind w:firstLine="420" w:firstLineChars="200"/>
        <w:jc w:val="center"/>
        <w:rPr>
          <w:color w:val="000000"/>
        </w:rPr>
      </w:pPr>
      <w:r>
        <w:rPr>
          <w:color w:val="000000"/>
        </w:rPr>
        <w:t>水银莫与砒霜见，狼毒最怕密陀僧。</w:t>
      </w:r>
    </w:p>
    <w:p w14:paraId="786A20AF">
      <w:pPr>
        <w:ind w:firstLine="420" w:firstLineChars="200"/>
        <w:jc w:val="center"/>
        <w:rPr>
          <w:color w:val="000000"/>
        </w:rPr>
      </w:pPr>
      <w:r>
        <w:rPr>
          <w:color w:val="000000"/>
        </w:rPr>
        <w:t>巴豆性烈最为上，偏与牵牛不顺情。</w:t>
      </w:r>
    </w:p>
    <w:p w14:paraId="675A292B">
      <w:pPr>
        <w:ind w:firstLine="420" w:firstLineChars="200"/>
        <w:jc w:val="center"/>
        <w:rPr>
          <w:color w:val="000000"/>
        </w:rPr>
      </w:pPr>
      <w:r>
        <w:rPr>
          <w:color w:val="000000"/>
        </w:rPr>
        <w:t>丁香莫与郁金见，牙硝难合荆三棱。</w:t>
      </w:r>
    </w:p>
    <w:p w14:paraId="3C7941DA">
      <w:pPr>
        <w:ind w:firstLine="420" w:firstLineChars="200"/>
        <w:jc w:val="center"/>
        <w:rPr>
          <w:color w:val="000000"/>
        </w:rPr>
      </w:pPr>
      <w:r>
        <w:rPr>
          <w:color w:val="000000"/>
        </w:rPr>
        <w:t>川乌草乌不顺犀，人参最怕五灵脂。</w:t>
      </w:r>
    </w:p>
    <w:p w14:paraId="2FA5EE7E">
      <w:pPr>
        <w:ind w:firstLine="420" w:firstLineChars="200"/>
        <w:jc w:val="center"/>
        <w:rPr>
          <w:color w:val="000000"/>
        </w:rPr>
      </w:pPr>
      <w:r>
        <w:rPr>
          <w:color w:val="000000"/>
        </w:rPr>
        <w:t>官桂善能调冷气，若逢石脂便相欺。</w:t>
      </w:r>
    </w:p>
    <w:p w14:paraId="387DA5AD">
      <w:pPr>
        <w:ind w:firstLine="420" w:firstLineChars="200"/>
        <w:jc w:val="center"/>
        <w:rPr>
          <w:color w:val="000000"/>
        </w:rPr>
      </w:pPr>
      <w:r>
        <w:rPr>
          <w:color w:val="000000"/>
        </w:rPr>
        <w:t>大凡修合看顺逆，炮烂炙煿莫相依。</w:t>
      </w:r>
    </w:p>
    <w:p w14:paraId="6FE2092B">
      <w:pPr>
        <w:ind w:firstLine="420" w:firstLineChars="200"/>
        <w:jc w:val="center"/>
        <w:rPr>
          <w:color w:val="000000"/>
        </w:rPr>
      </w:pPr>
      <w:r>
        <w:rPr>
          <w:color w:val="000000"/>
        </w:rPr>
        <w:t>（三）妊娠禁忌歌诀：</w:t>
      </w:r>
    </w:p>
    <w:p w14:paraId="394DC191">
      <w:pPr>
        <w:ind w:firstLine="420" w:firstLineChars="200"/>
        <w:jc w:val="center"/>
        <w:rPr>
          <w:color w:val="000000"/>
        </w:rPr>
      </w:pPr>
      <w:r>
        <w:rPr>
          <w:color w:val="000000"/>
        </w:rPr>
        <w:t>蚖斑水蛭及虻虫，乌头附子配天雄。</w:t>
      </w:r>
    </w:p>
    <w:p w14:paraId="0C6E1D1F">
      <w:pPr>
        <w:ind w:firstLine="420" w:firstLineChars="200"/>
        <w:jc w:val="center"/>
        <w:rPr>
          <w:color w:val="000000"/>
        </w:rPr>
      </w:pPr>
      <w:r>
        <w:rPr>
          <w:color w:val="000000"/>
        </w:rPr>
        <w:t>野葛水银并巴豆，牛膝薏苡与蜈蚣。</w:t>
      </w:r>
    </w:p>
    <w:p w14:paraId="48C0F49C">
      <w:pPr>
        <w:ind w:firstLine="420" w:firstLineChars="200"/>
        <w:jc w:val="center"/>
        <w:rPr>
          <w:color w:val="000000"/>
        </w:rPr>
      </w:pPr>
      <w:r>
        <w:rPr>
          <w:color w:val="000000"/>
        </w:rPr>
        <w:t>三棱芫花代赭麝，大戟蝉蜕黄雌雄。</w:t>
      </w:r>
    </w:p>
    <w:p w14:paraId="2275F34A">
      <w:pPr>
        <w:ind w:firstLine="420" w:firstLineChars="200"/>
        <w:jc w:val="center"/>
        <w:rPr>
          <w:color w:val="000000"/>
        </w:rPr>
      </w:pPr>
      <w:r>
        <w:rPr>
          <w:color w:val="000000"/>
        </w:rPr>
        <w:t>牙硝芒硝牡丹桂，槐花牵牛皂角同。</w:t>
      </w:r>
    </w:p>
    <w:p w14:paraId="0961018D">
      <w:pPr>
        <w:ind w:firstLine="420" w:firstLineChars="200"/>
        <w:jc w:val="center"/>
        <w:rPr>
          <w:color w:val="000000"/>
        </w:rPr>
      </w:pPr>
      <w:r>
        <w:rPr>
          <w:color w:val="000000"/>
        </w:rPr>
        <w:t>半夏南星与通草，瞿麦干姜桃仁通。</w:t>
      </w:r>
    </w:p>
    <w:p w14:paraId="4F40E9FE">
      <w:pPr>
        <w:ind w:firstLine="420" w:firstLineChars="200"/>
        <w:jc w:val="center"/>
        <w:rPr>
          <w:color w:val="000000"/>
        </w:rPr>
      </w:pPr>
      <w:r>
        <w:rPr>
          <w:color w:val="000000"/>
        </w:rPr>
        <w:t>硇砂干漆蟹爪甲，地胆茅根与</w:t>
      </w:r>
      <w:r>
        <w:rPr>
          <w:rFonts w:hint="eastAsia"/>
          <w:color w:val="000000"/>
        </w:rPr>
        <w:t>蛰</w:t>
      </w:r>
      <w:r>
        <w:rPr>
          <w:color w:val="000000"/>
        </w:rPr>
        <w:t>虫。</w:t>
      </w:r>
    </w:p>
    <w:p w14:paraId="67C420C6">
      <w:pPr>
        <w:pStyle w:val="3"/>
        <w:ind w:firstLine="420"/>
        <w:rPr>
          <w:rFonts w:hint="eastAsia"/>
        </w:rPr>
      </w:pPr>
      <w:r>
        <w:br w:type="page"/>
      </w:r>
      <w:bookmarkStart w:id="22" w:name="_Toc313447843"/>
      <w:r>
        <w:t>附录</w:t>
      </w:r>
      <w:r>
        <w:rPr>
          <w:rFonts w:hint="eastAsia"/>
        </w:rPr>
        <w:t>三 中药</w:t>
      </w:r>
      <w:r>
        <w:t>计量换算表</w:t>
      </w:r>
      <w:bookmarkEnd w:id="22"/>
    </w:p>
    <w:p w14:paraId="626A0568">
      <w:pPr>
        <w:ind w:firstLine="420" w:firstLineChars="200"/>
        <w:rPr>
          <w:color w:val="000000"/>
        </w:rPr>
      </w:pPr>
      <w:r>
        <w:rPr>
          <w:rFonts w:hint="eastAsia"/>
          <w:color w:val="000000"/>
        </w:rPr>
        <w:t>中药</w:t>
      </w:r>
      <w:r>
        <w:rPr>
          <w:color w:val="000000"/>
        </w:rPr>
        <w:t>计量换算表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626"/>
        <w:gridCol w:w="827"/>
        <w:gridCol w:w="827"/>
        <w:gridCol w:w="827"/>
        <w:gridCol w:w="827"/>
        <w:gridCol w:w="792"/>
      </w:tblGrid>
      <w:tr w14:paraId="78AE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tblHeader/>
          <w:jc w:val="center"/>
        </w:trPr>
        <w:tc>
          <w:tcPr>
            <w:tcW w:w="1436" w:type="pct"/>
            <w:noWrap w:val="0"/>
            <w:vAlign w:val="center"/>
          </w:tcPr>
          <w:p w14:paraId="43095785">
            <w:pPr>
              <w:tabs>
                <w:tab w:val="left" w:pos="2310"/>
                <w:tab w:val="left" w:pos="4620"/>
                <w:tab w:val="left" w:pos="6720"/>
              </w:tabs>
              <w:jc w:val="center"/>
              <w:rPr>
                <w:rFonts w:ascii="宋体" w:hAnsi="宋体"/>
              </w:rPr>
            </w:pPr>
            <w:r>
              <w:rPr>
                <w:rFonts w:ascii="宋体" w:hAnsi="宋体"/>
              </w:rPr>
              <w:t>十六进位市制单位</w:t>
            </w:r>
          </w:p>
        </w:tc>
        <w:tc>
          <w:tcPr>
            <w:tcW w:w="739" w:type="pct"/>
            <w:noWrap w:val="0"/>
            <w:vAlign w:val="center"/>
          </w:tcPr>
          <w:p w14:paraId="5C7DAAEE">
            <w:pPr>
              <w:tabs>
                <w:tab w:val="left" w:pos="2310"/>
                <w:tab w:val="left" w:pos="4620"/>
                <w:tab w:val="left" w:pos="6720"/>
              </w:tabs>
              <w:jc w:val="center"/>
              <w:rPr>
                <w:rFonts w:ascii="宋体" w:hAnsi="宋体"/>
              </w:rPr>
            </w:pPr>
            <w:r>
              <w:rPr>
                <w:rFonts w:ascii="宋体" w:hAnsi="宋体"/>
              </w:rPr>
              <w:t>一厘</w:t>
            </w:r>
          </w:p>
        </w:tc>
        <w:tc>
          <w:tcPr>
            <w:tcW w:w="739" w:type="pct"/>
            <w:noWrap w:val="0"/>
            <w:vAlign w:val="center"/>
          </w:tcPr>
          <w:p w14:paraId="2D789083">
            <w:pPr>
              <w:tabs>
                <w:tab w:val="left" w:pos="2310"/>
                <w:tab w:val="left" w:pos="4620"/>
                <w:tab w:val="left" w:pos="6720"/>
              </w:tabs>
              <w:jc w:val="center"/>
              <w:rPr>
                <w:rFonts w:ascii="宋体" w:hAnsi="宋体"/>
              </w:rPr>
            </w:pPr>
            <w:r>
              <w:rPr>
                <w:rFonts w:ascii="宋体" w:hAnsi="宋体"/>
              </w:rPr>
              <w:t>二厘</w:t>
            </w:r>
          </w:p>
        </w:tc>
        <w:tc>
          <w:tcPr>
            <w:tcW w:w="739" w:type="pct"/>
            <w:noWrap w:val="0"/>
            <w:vAlign w:val="center"/>
          </w:tcPr>
          <w:p w14:paraId="70F13EBE">
            <w:pPr>
              <w:tabs>
                <w:tab w:val="left" w:pos="2310"/>
                <w:tab w:val="left" w:pos="4620"/>
                <w:tab w:val="left" w:pos="6720"/>
              </w:tabs>
              <w:jc w:val="center"/>
              <w:rPr>
                <w:rFonts w:ascii="宋体" w:hAnsi="宋体"/>
              </w:rPr>
            </w:pPr>
            <w:r>
              <w:rPr>
                <w:rFonts w:ascii="宋体" w:hAnsi="宋体"/>
              </w:rPr>
              <w:t>三厘</w:t>
            </w:r>
          </w:p>
        </w:tc>
        <w:tc>
          <w:tcPr>
            <w:tcW w:w="739" w:type="pct"/>
            <w:noWrap w:val="0"/>
            <w:vAlign w:val="center"/>
          </w:tcPr>
          <w:p w14:paraId="3C17BE55">
            <w:pPr>
              <w:tabs>
                <w:tab w:val="left" w:pos="2310"/>
                <w:tab w:val="left" w:pos="4620"/>
                <w:tab w:val="left" w:pos="6720"/>
              </w:tabs>
              <w:jc w:val="center"/>
              <w:rPr>
                <w:rFonts w:ascii="宋体" w:hAnsi="宋体"/>
              </w:rPr>
            </w:pPr>
            <w:r>
              <w:rPr>
                <w:rFonts w:ascii="宋体" w:hAnsi="宋体"/>
              </w:rPr>
              <w:t>四厘</w:t>
            </w:r>
          </w:p>
        </w:tc>
        <w:tc>
          <w:tcPr>
            <w:tcW w:w="607" w:type="pct"/>
            <w:noWrap w:val="0"/>
            <w:vAlign w:val="center"/>
          </w:tcPr>
          <w:p w14:paraId="3A7D7DE2">
            <w:pPr>
              <w:tabs>
                <w:tab w:val="left" w:pos="2310"/>
                <w:tab w:val="left" w:pos="4620"/>
                <w:tab w:val="left" w:pos="6720"/>
              </w:tabs>
              <w:jc w:val="center"/>
              <w:rPr>
                <w:rFonts w:ascii="宋体" w:hAnsi="宋体"/>
              </w:rPr>
            </w:pPr>
            <w:r>
              <w:rPr>
                <w:rFonts w:ascii="宋体" w:hAnsi="宋体"/>
              </w:rPr>
              <w:t>五厘</w:t>
            </w:r>
          </w:p>
        </w:tc>
      </w:tr>
      <w:tr w14:paraId="1B99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701A891D">
            <w:pPr>
              <w:tabs>
                <w:tab w:val="left" w:pos="2310"/>
                <w:tab w:val="left" w:pos="4620"/>
                <w:tab w:val="left" w:pos="6720"/>
              </w:tabs>
              <w:rPr>
                <w:rFonts w:ascii="宋体" w:hAnsi="宋体"/>
              </w:rPr>
            </w:pPr>
            <w:r>
              <w:rPr>
                <w:rFonts w:ascii="宋体" w:hAnsi="宋体"/>
              </w:rPr>
              <w:t>公制单位（克）</w:t>
            </w:r>
          </w:p>
        </w:tc>
        <w:tc>
          <w:tcPr>
            <w:tcW w:w="739" w:type="pct"/>
            <w:noWrap w:val="0"/>
            <w:vAlign w:val="center"/>
          </w:tcPr>
          <w:p w14:paraId="08616A05">
            <w:pPr>
              <w:tabs>
                <w:tab w:val="left" w:pos="2310"/>
                <w:tab w:val="left" w:pos="4620"/>
                <w:tab w:val="left" w:pos="6720"/>
              </w:tabs>
              <w:jc w:val="center"/>
              <w:rPr>
                <w:rFonts w:ascii="宋体" w:hAnsi="宋体"/>
              </w:rPr>
            </w:pPr>
            <w:r>
              <w:rPr>
                <w:rFonts w:ascii="宋体" w:hAnsi="宋体"/>
              </w:rPr>
              <w:t>0.03125</w:t>
            </w:r>
          </w:p>
        </w:tc>
        <w:tc>
          <w:tcPr>
            <w:tcW w:w="739" w:type="pct"/>
            <w:noWrap w:val="0"/>
            <w:vAlign w:val="center"/>
          </w:tcPr>
          <w:p w14:paraId="5EBF4245">
            <w:pPr>
              <w:tabs>
                <w:tab w:val="left" w:pos="2310"/>
                <w:tab w:val="left" w:pos="4620"/>
                <w:tab w:val="left" w:pos="6720"/>
              </w:tabs>
              <w:jc w:val="center"/>
              <w:rPr>
                <w:rFonts w:ascii="宋体" w:hAnsi="宋体"/>
              </w:rPr>
            </w:pPr>
            <w:r>
              <w:rPr>
                <w:rFonts w:ascii="宋体" w:hAnsi="宋体"/>
              </w:rPr>
              <w:t>0.0625</w:t>
            </w:r>
          </w:p>
        </w:tc>
        <w:tc>
          <w:tcPr>
            <w:tcW w:w="739" w:type="pct"/>
            <w:noWrap w:val="0"/>
            <w:vAlign w:val="center"/>
          </w:tcPr>
          <w:p w14:paraId="65916998">
            <w:pPr>
              <w:tabs>
                <w:tab w:val="left" w:pos="2310"/>
                <w:tab w:val="left" w:pos="4620"/>
                <w:tab w:val="left" w:pos="6720"/>
              </w:tabs>
              <w:jc w:val="center"/>
              <w:rPr>
                <w:rFonts w:ascii="宋体" w:hAnsi="宋体"/>
              </w:rPr>
            </w:pPr>
            <w:r>
              <w:rPr>
                <w:rFonts w:ascii="宋体" w:hAnsi="宋体"/>
              </w:rPr>
              <w:t>0.09375</w:t>
            </w:r>
          </w:p>
        </w:tc>
        <w:tc>
          <w:tcPr>
            <w:tcW w:w="739" w:type="pct"/>
            <w:noWrap w:val="0"/>
            <w:vAlign w:val="center"/>
          </w:tcPr>
          <w:p w14:paraId="57115F8C">
            <w:pPr>
              <w:tabs>
                <w:tab w:val="left" w:pos="2310"/>
                <w:tab w:val="left" w:pos="4620"/>
                <w:tab w:val="left" w:pos="6720"/>
              </w:tabs>
              <w:jc w:val="center"/>
              <w:rPr>
                <w:rFonts w:ascii="宋体" w:hAnsi="宋体"/>
              </w:rPr>
            </w:pPr>
            <w:r>
              <w:rPr>
                <w:rFonts w:ascii="宋体" w:hAnsi="宋体"/>
              </w:rPr>
              <w:t>0.125</w:t>
            </w:r>
          </w:p>
        </w:tc>
        <w:tc>
          <w:tcPr>
            <w:tcW w:w="607" w:type="pct"/>
            <w:noWrap w:val="0"/>
            <w:vAlign w:val="center"/>
          </w:tcPr>
          <w:p w14:paraId="6297DB06">
            <w:pPr>
              <w:tabs>
                <w:tab w:val="left" w:pos="2310"/>
                <w:tab w:val="left" w:pos="4620"/>
                <w:tab w:val="left" w:pos="6720"/>
              </w:tabs>
              <w:jc w:val="center"/>
              <w:rPr>
                <w:rFonts w:ascii="宋体" w:hAnsi="宋体"/>
              </w:rPr>
            </w:pPr>
            <w:r>
              <w:rPr>
                <w:rFonts w:ascii="宋体" w:hAnsi="宋体"/>
              </w:rPr>
              <w:t>0.15625</w:t>
            </w:r>
          </w:p>
        </w:tc>
      </w:tr>
      <w:tr w14:paraId="6E9D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73B3F0B6">
            <w:pPr>
              <w:tabs>
                <w:tab w:val="left" w:pos="2310"/>
                <w:tab w:val="left" w:pos="4620"/>
                <w:tab w:val="left" w:pos="6720"/>
              </w:tabs>
              <w:rPr>
                <w:rFonts w:ascii="宋体" w:hAnsi="宋体"/>
              </w:rPr>
            </w:pPr>
            <w:r>
              <w:rPr>
                <w:rFonts w:ascii="宋体" w:hAnsi="宋体"/>
              </w:rPr>
              <w:t>十六进位市制单位</w:t>
            </w:r>
          </w:p>
        </w:tc>
        <w:tc>
          <w:tcPr>
            <w:tcW w:w="739" w:type="pct"/>
            <w:noWrap w:val="0"/>
            <w:vAlign w:val="center"/>
          </w:tcPr>
          <w:p w14:paraId="343162D5">
            <w:pPr>
              <w:tabs>
                <w:tab w:val="left" w:pos="2310"/>
                <w:tab w:val="left" w:pos="4620"/>
                <w:tab w:val="left" w:pos="6720"/>
              </w:tabs>
              <w:jc w:val="center"/>
              <w:rPr>
                <w:rFonts w:ascii="宋体" w:hAnsi="宋体"/>
              </w:rPr>
            </w:pPr>
            <w:r>
              <w:rPr>
                <w:rFonts w:ascii="宋体" w:hAnsi="宋体"/>
              </w:rPr>
              <w:t>一分</w:t>
            </w:r>
          </w:p>
        </w:tc>
        <w:tc>
          <w:tcPr>
            <w:tcW w:w="739" w:type="pct"/>
            <w:noWrap w:val="0"/>
            <w:vAlign w:val="center"/>
          </w:tcPr>
          <w:p w14:paraId="2BDEC275">
            <w:pPr>
              <w:tabs>
                <w:tab w:val="left" w:pos="2310"/>
                <w:tab w:val="left" w:pos="4620"/>
                <w:tab w:val="left" w:pos="6720"/>
              </w:tabs>
              <w:jc w:val="center"/>
              <w:rPr>
                <w:rFonts w:ascii="宋体" w:hAnsi="宋体"/>
              </w:rPr>
            </w:pPr>
            <w:r>
              <w:rPr>
                <w:rFonts w:ascii="宋体" w:hAnsi="宋体"/>
              </w:rPr>
              <w:t>二分</w:t>
            </w:r>
          </w:p>
        </w:tc>
        <w:tc>
          <w:tcPr>
            <w:tcW w:w="739" w:type="pct"/>
            <w:noWrap w:val="0"/>
            <w:vAlign w:val="center"/>
          </w:tcPr>
          <w:p w14:paraId="034EC9EC">
            <w:pPr>
              <w:tabs>
                <w:tab w:val="left" w:pos="2310"/>
                <w:tab w:val="left" w:pos="4620"/>
                <w:tab w:val="left" w:pos="6720"/>
              </w:tabs>
              <w:jc w:val="center"/>
              <w:rPr>
                <w:rFonts w:ascii="宋体" w:hAnsi="宋体"/>
              </w:rPr>
            </w:pPr>
            <w:r>
              <w:rPr>
                <w:rFonts w:ascii="宋体" w:hAnsi="宋体"/>
              </w:rPr>
              <w:t>三分</w:t>
            </w:r>
          </w:p>
        </w:tc>
        <w:tc>
          <w:tcPr>
            <w:tcW w:w="739" w:type="pct"/>
            <w:noWrap w:val="0"/>
            <w:vAlign w:val="center"/>
          </w:tcPr>
          <w:p w14:paraId="4138F97E">
            <w:pPr>
              <w:tabs>
                <w:tab w:val="left" w:pos="2310"/>
                <w:tab w:val="left" w:pos="4620"/>
                <w:tab w:val="left" w:pos="6720"/>
              </w:tabs>
              <w:jc w:val="center"/>
              <w:rPr>
                <w:rFonts w:ascii="宋体" w:hAnsi="宋体"/>
              </w:rPr>
            </w:pPr>
            <w:r>
              <w:rPr>
                <w:rFonts w:ascii="宋体" w:hAnsi="宋体"/>
              </w:rPr>
              <w:t>四分</w:t>
            </w:r>
          </w:p>
        </w:tc>
        <w:tc>
          <w:tcPr>
            <w:tcW w:w="607" w:type="pct"/>
            <w:noWrap w:val="0"/>
            <w:vAlign w:val="center"/>
          </w:tcPr>
          <w:p w14:paraId="610F7875">
            <w:pPr>
              <w:tabs>
                <w:tab w:val="left" w:pos="2310"/>
                <w:tab w:val="left" w:pos="4620"/>
                <w:tab w:val="left" w:pos="6720"/>
              </w:tabs>
              <w:jc w:val="center"/>
              <w:rPr>
                <w:rFonts w:ascii="宋体" w:hAnsi="宋体"/>
              </w:rPr>
            </w:pPr>
            <w:r>
              <w:rPr>
                <w:rFonts w:ascii="宋体" w:hAnsi="宋体"/>
              </w:rPr>
              <w:t>五分</w:t>
            </w:r>
          </w:p>
        </w:tc>
      </w:tr>
      <w:tr w14:paraId="58D8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310C9F17">
            <w:pPr>
              <w:tabs>
                <w:tab w:val="left" w:pos="2310"/>
                <w:tab w:val="left" w:pos="4620"/>
                <w:tab w:val="left" w:pos="6720"/>
              </w:tabs>
              <w:rPr>
                <w:rFonts w:ascii="宋体" w:hAnsi="宋体"/>
              </w:rPr>
            </w:pPr>
            <w:r>
              <w:rPr>
                <w:rFonts w:ascii="宋体" w:hAnsi="宋体"/>
              </w:rPr>
              <w:t>公制单位（克）</w:t>
            </w:r>
          </w:p>
        </w:tc>
        <w:tc>
          <w:tcPr>
            <w:tcW w:w="739" w:type="pct"/>
            <w:noWrap w:val="0"/>
            <w:vAlign w:val="center"/>
          </w:tcPr>
          <w:p w14:paraId="0958F3FC">
            <w:pPr>
              <w:tabs>
                <w:tab w:val="left" w:pos="2310"/>
                <w:tab w:val="left" w:pos="4620"/>
                <w:tab w:val="left" w:pos="6720"/>
              </w:tabs>
              <w:jc w:val="center"/>
              <w:rPr>
                <w:rFonts w:ascii="宋体" w:hAnsi="宋体"/>
              </w:rPr>
            </w:pPr>
            <w:r>
              <w:rPr>
                <w:rFonts w:ascii="宋体" w:hAnsi="宋体"/>
              </w:rPr>
              <w:t>0.3125</w:t>
            </w:r>
          </w:p>
        </w:tc>
        <w:tc>
          <w:tcPr>
            <w:tcW w:w="739" w:type="pct"/>
            <w:noWrap w:val="0"/>
            <w:vAlign w:val="center"/>
          </w:tcPr>
          <w:p w14:paraId="1B929ADB">
            <w:pPr>
              <w:tabs>
                <w:tab w:val="left" w:pos="2310"/>
                <w:tab w:val="left" w:pos="4620"/>
                <w:tab w:val="left" w:pos="6720"/>
              </w:tabs>
              <w:jc w:val="center"/>
              <w:rPr>
                <w:rFonts w:ascii="宋体" w:hAnsi="宋体"/>
              </w:rPr>
            </w:pPr>
            <w:r>
              <w:rPr>
                <w:rFonts w:ascii="宋体" w:hAnsi="宋体"/>
              </w:rPr>
              <w:t>0.625</w:t>
            </w:r>
          </w:p>
        </w:tc>
        <w:tc>
          <w:tcPr>
            <w:tcW w:w="739" w:type="pct"/>
            <w:noWrap w:val="0"/>
            <w:vAlign w:val="center"/>
          </w:tcPr>
          <w:p w14:paraId="7E22A9C4">
            <w:pPr>
              <w:tabs>
                <w:tab w:val="left" w:pos="2310"/>
                <w:tab w:val="left" w:pos="4620"/>
                <w:tab w:val="left" w:pos="6720"/>
              </w:tabs>
              <w:jc w:val="center"/>
              <w:rPr>
                <w:rFonts w:ascii="宋体" w:hAnsi="宋体"/>
              </w:rPr>
            </w:pPr>
            <w:r>
              <w:rPr>
                <w:rFonts w:ascii="宋体" w:hAnsi="宋体"/>
              </w:rPr>
              <w:t>0.9375</w:t>
            </w:r>
          </w:p>
        </w:tc>
        <w:tc>
          <w:tcPr>
            <w:tcW w:w="739" w:type="pct"/>
            <w:noWrap w:val="0"/>
            <w:vAlign w:val="center"/>
          </w:tcPr>
          <w:p w14:paraId="068A7820">
            <w:pPr>
              <w:tabs>
                <w:tab w:val="left" w:pos="2310"/>
                <w:tab w:val="left" w:pos="4620"/>
                <w:tab w:val="left" w:pos="6720"/>
              </w:tabs>
              <w:jc w:val="center"/>
              <w:rPr>
                <w:rFonts w:ascii="宋体" w:hAnsi="宋体"/>
              </w:rPr>
            </w:pPr>
            <w:r>
              <w:rPr>
                <w:rFonts w:ascii="宋体" w:hAnsi="宋体"/>
              </w:rPr>
              <w:t>1.25</w:t>
            </w:r>
          </w:p>
        </w:tc>
        <w:tc>
          <w:tcPr>
            <w:tcW w:w="607" w:type="pct"/>
            <w:noWrap w:val="0"/>
            <w:vAlign w:val="center"/>
          </w:tcPr>
          <w:p w14:paraId="1DB591CA">
            <w:pPr>
              <w:tabs>
                <w:tab w:val="left" w:pos="2310"/>
                <w:tab w:val="left" w:pos="4620"/>
                <w:tab w:val="left" w:pos="6720"/>
              </w:tabs>
              <w:jc w:val="center"/>
              <w:rPr>
                <w:rFonts w:ascii="宋体" w:hAnsi="宋体"/>
              </w:rPr>
            </w:pPr>
            <w:r>
              <w:rPr>
                <w:rFonts w:ascii="宋体" w:hAnsi="宋体"/>
              </w:rPr>
              <w:t>1.5625</w:t>
            </w:r>
          </w:p>
        </w:tc>
      </w:tr>
      <w:tr w14:paraId="197B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5BAF117E">
            <w:pPr>
              <w:tabs>
                <w:tab w:val="left" w:pos="2310"/>
                <w:tab w:val="left" w:pos="4620"/>
                <w:tab w:val="left" w:pos="6720"/>
              </w:tabs>
              <w:rPr>
                <w:rFonts w:ascii="宋体" w:hAnsi="宋体"/>
              </w:rPr>
            </w:pPr>
            <w:r>
              <w:rPr>
                <w:rFonts w:ascii="宋体" w:hAnsi="宋体"/>
              </w:rPr>
              <w:t>十六进位市制单位</w:t>
            </w:r>
          </w:p>
        </w:tc>
        <w:tc>
          <w:tcPr>
            <w:tcW w:w="739" w:type="pct"/>
            <w:noWrap w:val="0"/>
            <w:vAlign w:val="center"/>
          </w:tcPr>
          <w:p w14:paraId="7988D61C">
            <w:pPr>
              <w:tabs>
                <w:tab w:val="left" w:pos="2310"/>
                <w:tab w:val="left" w:pos="4620"/>
                <w:tab w:val="left" w:pos="6720"/>
              </w:tabs>
              <w:jc w:val="center"/>
              <w:rPr>
                <w:rFonts w:ascii="宋体" w:hAnsi="宋体"/>
              </w:rPr>
            </w:pPr>
            <w:r>
              <w:rPr>
                <w:rFonts w:ascii="宋体" w:hAnsi="宋体"/>
              </w:rPr>
              <w:t>一钱</w:t>
            </w:r>
          </w:p>
        </w:tc>
        <w:tc>
          <w:tcPr>
            <w:tcW w:w="739" w:type="pct"/>
            <w:noWrap w:val="0"/>
            <w:vAlign w:val="center"/>
          </w:tcPr>
          <w:p w14:paraId="34E5DBD9">
            <w:pPr>
              <w:tabs>
                <w:tab w:val="left" w:pos="2310"/>
                <w:tab w:val="left" w:pos="4620"/>
                <w:tab w:val="left" w:pos="6720"/>
              </w:tabs>
              <w:jc w:val="center"/>
              <w:rPr>
                <w:rFonts w:ascii="宋体" w:hAnsi="宋体"/>
              </w:rPr>
            </w:pPr>
            <w:r>
              <w:rPr>
                <w:rFonts w:ascii="宋体" w:hAnsi="宋体"/>
              </w:rPr>
              <w:t>一钱五分</w:t>
            </w:r>
          </w:p>
        </w:tc>
        <w:tc>
          <w:tcPr>
            <w:tcW w:w="739" w:type="pct"/>
            <w:noWrap w:val="0"/>
            <w:vAlign w:val="center"/>
          </w:tcPr>
          <w:p w14:paraId="06D7750E">
            <w:pPr>
              <w:tabs>
                <w:tab w:val="left" w:pos="2310"/>
                <w:tab w:val="left" w:pos="4620"/>
                <w:tab w:val="left" w:pos="6720"/>
              </w:tabs>
              <w:jc w:val="center"/>
              <w:rPr>
                <w:rFonts w:ascii="宋体" w:hAnsi="宋体"/>
              </w:rPr>
            </w:pPr>
            <w:r>
              <w:rPr>
                <w:rFonts w:ascii="宋体" w:hAnsi="宋体"/>
              </w:rPr>
              <w:t>二钱</w:t>
            </w:r>
          </w:p>
        </w:tc>
        <w:tc>
          <w:tcPr>
            <w:tcW w:w="739" w:type="pct"/>
            <w:noWrap w:val="0"/>
            <w:vAlign w:val="center"/>
          </w:tcPr>
          <w:p w14:paraId="247A1E7E">
            <w:pPr>
              <w:tabs>
                <w:tab w:val="left" w:pos="2310"/>
                <w:tab w:val="left" w:pos="4620"/>
                <w:tab w:val="left" w:pos="6720"/>
              </w:tabs>
              <w:jc w:val="center"/>
              <w:rPr>
                <w:rFonts w:ascii="宋体" w:hAnsi="宋体"/>
              </w:rPr>
            </w:pPr>
            <w:r>
              <w:rPr>
                <w:rFonts w:ascii="宋体" w:hAnsi="宋体"/>
              </w:rPr>
              <w:t>二钱五分</w:t>
            </w:r>
          </w:p>
        </w:tc>
        <w:tc>
          <w:tcPr>
            <w:tcW w:w="607" w:type="pct"/>
            <w:noWrap w:val="0"/>
            <w:vAlign w:val="center"/>
          </w:tcPr>
          <w:p w14:paraId="0D6C68F1">
            <w:pPr>
              <w:tabs>
                <w:tab w:val="left" w:pos="2310"/>
                <w:tab w:val="left" w:pos="4620"/>
                <w:tab w:val="left" w:pos="6720"/>
              </w:tabs>
              <w:jc w:val="center"/>
              <w:rPr>
                <w:rFonts w:ascii="宋体" w:hAnsi="宋体"/>
              </w:rPr>
            </w:pPr>
            <w:r>
              <w:rPr>
                <w:rFonts w:ascii="宋体" w:hAnsi="宋体"/>
              </w:rPr>
              <w:t>三钱</w:t>
            </w:r>
          </w:p>
        </w:tc>
      </w:tr>
      <w:tr w14:paraId="6EFE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4164623B">
            <w:pPr>
              <w:tabs>
                <w:tab w:val="left" w:pos="2310"/>
                <w:tab w:val="left" w:pos="4620"/>
                <w:tab w:val="left" w:pos="6720"/>
              </w:tabs>
              <w:rPr>
                <w:rFonts w:ascii="宋体" w:hAnsi="宋体"/>
              </w:rPr>
            </w:pPr>
            <w:r>
              <w:rPr>
                <w:rFonts w:ascii="宋体" w:hAnsi="宋体"/>
              </w:rPr>
              <w:t>公制单位（克）</w:t>
            </w:r>
          </w:p>
        </w:tc>
        <w:tc>
          <w:tcPr>
            <w:tcW w:w="739" w:type="pct"/>
            <w:noWrap w:val="0"/>
            <w:vAlign w:val="center"/>
          </w:tcPr>
          <w:p w14:paraId="6720C9C1">
            <w:pPr>
              <w:tabs>
                <w:tab w:val="left" w:pos="2310"/>
                <w:tab w:val="left" w:pos="4620"/>
                <w:tab w:val="left" w:pos="6720"/>
              </w:tabs>
              <w:jc w:val="center"/>
              <w:rPr>
                <w:rFonts w:ascii="宋体" w:hAnsi="宋体"/>
              </w:rPr>
            </w:pPr>
            <w:r>
              <w:rPr>
                <w:rFonts w:ascii="宋体" w:hAnsi="宋体"/>
              </w:rPr>
              <w:t>3.125</w:t>
            </w:r>
          </w:p>
        </w:tc>
        <w:tc>
          <w:tcPr>
            <w:tcW w:w="739" w:type="pct"/>
            <w:noWrap w:val="0"/>
            <w:vAlign w:val="center"/>
          </w:tcPr>
          <w:p w14:paraId="790ED58B">
            <w:pPr>
              <w:tabs>
                <w:tab w:val="left" w:pos="2310"/>
                <w:tab w:val="left" w:pos="4620"/>
                <w:tab w:val="left" w:pos="6720"/>
              </w:tabs>
              <w:jc w:val="center"/>
              <w:rPr>
                <w:rFonts w:ascii="宋体" w:hAnsi="宋体"/>
              </w:rPr>
            </w:pPr>
            <w:r>
              <w:rPr>
                <w:rFonts w:ascii="宋体" w:hAnsi="宋体"/>
              </w:rPr>
              <w:t>4.6875</w:t>
            </w:r>
          </w:p>
        </w:tc>
        <w:tc>
          <w:tcPr>
            <w:tcW w:w="739" w:type="pct"/>
            <w:noWrap w:val="0"/>
            <w:vAlign w:val="center"/>
          </w:tcPr>
          <w:p w14:paraId="108CDAE8">
            <w:pPr>
              <w:tabs>
                <w:tab w:val="left" w:pos="2310"/>
                <w:tab w:val="left" w:pos="4620"/>
                <w:tab w:val="left" w:pos="6720"/>
              </w:tabs>
              <w:jc w:val="center"/>
              <w:rPr>
                <w:rFonts w:ascii="宋体" w:hAnsi="宋体"/>
              </w:rPr>
            </w:pPr>
            <w:r>
              <w:rPr>
                <w:rFonts w:ascii="宋体" w:hAnsi="宋体"/>
              </w:rPr>
              <w:t>6.25</w:t>
            </w:r>
          </w:p>
        </w:tc>
        <w:tc>
          <w:tcPr>
            <w:tcW w:w="739" w:type="pct"/>
            <w:noWrap w:val="0"/>
            <w:vAlign w:val="center"/>
          </w:tcPr>
          <w:p w14:paraId="129F6627">
            <w:pPr>
              <w:tabs>
                <w:tab w:val="left" w:pos="2310"/>
                <w:tab w:val="left" w:pos="4620"/>
                <w:tab w:val="left" w:pos="6720"/>
              </w:tabs>
              <w:jc w:val="center"/>
              <w:rPr>
                <w:rFonts w:ascii="宋体" w:hAnsi="宋体"/>
              </w:rPr>
            </w:pPr>
            <w:r>
              <w:rPr>
                <w:rFonts w:ascii="宋体" w:hAnsi="宋体"/>
              </w:rPr>
              <w:t>7.8125</w:t>
            </w:r>
          </w:p>
        </w:tc>
        <w:tc>
          <w:tcPr>
            <w:tcW w:w="607" w:type="pct"/>
            <w:noWrap w:val="0"/>
            <w:vAlign w:val="center"/>
          </w:tcPr>
          <w:p w14:paraId="44E4C0BA">
            <w:pPr>
              <w:tabs>
                <w:tab w:val="left" w:pos="2310"/>
                <w:tab w:val="left" w:pos="4620"/>
                <w:tab w:val="left" w:pos="6720"/>
              </w:tabs>
              <w:jc w:val="center"/>
              <w:rPr>
                <w:rFonts w:ascii="宋体" w:hAnsi="宋体"/>
              </w:rPr>
            </w:pPr>
            <w:r>
              <w:rPr>
                <w:rFonts w:ascii="宋体" w:hAnsi="宋体"/>
              </w:rPr>
              <w:t>9.375</w:t>
            </w:r>
          </w:p>
        </w:tc>
      </w:tr>
      <w:tr w14:paraId="2873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750B4F47">
            <w:pPr>
              <w:tabs>
                <w:tab w:val="left" w:pos="2310"/>
                <w:tab w:val="left" w:pos="4620"/>
                <w:tab w:val="left" w:pos="6720"/>
              </w:tabs>
              <w:rPr>
                <w:rFonts w:ascii="宋体" w:hAnsi="宋体"/>
              </w:rPr>
            </w:pPr>
            <w:r>
              <w:rPr>
                <w:rFonts w:ascii="宋体" w:hAnsi="宋体"/>
              </w:rPr>
              <w:t>十六进位市制单位</w:t>
            </w:r>
          </w:p>
        </w:tc>
        <w:tc>
          <w:tcPr>
            <w:tcW w:w="739" w:type="pct"/>
            <w:noWrap w:val="0"/>
            <w:vAlign w:val="center"/>
          </w:tcPr>
          <w:p w14:paraId="1964AF9D">
            <w:pPr>
              <w:tabs>
                <w:tab w:val="left" w:pos="2310"/>
                <w:tab w:val="left" w:pos="4620"/>
                <w:tab w:val="left" w:pos="6720"/>
              </w:tabs>
              <w:jc w:val="center"/>
              <w:rPr>
                <w:rFonts w:ascii="宋体" w:hAnsi="宋体"/>
              </w:rPr>
            </w:pPr>
            <w:r>
              <w:rPr>
                <w:rFonts w:ascii="宋体" w:hAnsi="宋体"/>
              </w:rPr>
              <w:t>三钱五分</w:t>
            </w:r>
          </w:p>
        </w:tc>
        <w:tc>
          <w:tcPr>
            <w:tcW w:w="739" w:type="pct"/>
            <w:noWrap w:val="0"/>
            <w:vAlign w:val="center"/>
          </w:tcPr>
          <w:p w14:paraId="0C9AA117">
            <w:pPr>
              <w:tabs>
                <w:tab w:val="left" w:pos="2310"/>
                <w:tab w:val="left" w:pos="4620"/>
                <w:tab w:val="left" w:pos="6720"/>
              </w:tabs>
              <w:jc w:val="center"/>
              <w:rPr>
                <w:rFonts w:ascii="宋体" w:hAnsi="宋体"/>
              </w:rPr>
            </w:pPr>
            <w:r>
              <w:rPr>
                <w:rFonts w:ascii="宋体" w:hAnsi="宋体"/>
              </w:rPr>
              <w:t>四钱</w:t>
            </w:r>
          </w:p>
        </w:tc>
        <w:tc>
          <w:tcPr>
            <w:tcW w:w="739" w:type="pct"/>
            <w:noWrap w:val="0"/>
            <w:vAlign w:val="center"/>
          </w:tcPr>
          <w:p w14:paraId="4C13AB01">
            <w:pPr>
              <w:tabs>
                <w:tab w:val="left" w:pos="2310"/>
                <w:tab w:val="left" w:pos="4620"/>
                <w:tab w:val="left" w:pos="6720"/>
              </w:tabs>
              <w:jc w:val="center"/>
              <w:rPr>
                <w:rFonts w:ascii="宋体" w:hAnsi="宋体"/>
              </w:rPr>
            </w:pPr>
            <w:r>
              <w:rPr>
                <w:rFonts w:ascii="宋体" w:hAnsi="宋体"/>
              </w:rPr>
              <w:t>四钱五分</w:t>
            </w:r>
          </w:p>
        </w:tc>
        <w:tc>
          <w:tcPr>
            <w:tcW w:w="739" w:type="pct"/>
            <w:noWrap w:val="0"/>
            <w:vAlign w:val="center"/>
          </w:tcPr>
          <w:p w14:paraId="22F4F582">
            <w:pPr>
              <w:tabs>
                <w:tab w:val="left" w:pos="2310"/>
                <w:tab w:val="left" w:pos="4620"/>
                <w:tab w:val="left" w:pos="6720"/>
              </w:tabs>
              <w:jc w:val="center"/>
              <w:rPr>
                <w:rFonts w:ascii="宋体" w:hAnsi="宋体"/>
              </w:rPr>
            </w:pPr>
            <w:r>
              <w:rPr>
                <w:rFonts w:ascii="宋体" w:hAnsi="宋体"/>
              </w:rPr>
              <w:t>五钱</w:t>
            </w:r>
          </w:p>
        </w:tc>
        <w:tc>
          <w:tcPr>
            <w:tcW w:w="607" w:type="pct"/>
            <w:noWrap w:val="0"/>
            <w:vAlign w:val="center"/>
          </w:tcPr>
          <w:p w14:paraId="3440D6AF">
            <w:pPr>
              <w:tabs>
                <w:tab w:val="left" w:pos="2310"/>
                <w:tab w:val="left" w:pos="4620"/>
                <w:tab w:val="left" w:pos="6720"/>
              </w:tabs>
              <w:jc w:val="center"/>
              <w:rPr>
                <w:rFonts w:ascii="宋体" w:hAnsi="宋体"/>
              </w:rPr>
            </w:pPr>
            <w:r>
              <w:rPr>
                <w:rFonts w:ascii="宋体" w:hAnsi="宋体"/>
              </w:rPr>
              <w:t>六钱</w:t>
            </w:r>
          </w:p>
        </w:tc>
      </w:tr>
      <w:tr w14:paraId="7B0E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5C26CABF">
            <w:pPr>
              <w:tabs>
                <w:tab w:val="left" w:pos="2310"/>
                <w:tab w:val="left" w:pos="4620"/>
                <w:tab w:val="left" w:pos="6720"/>
              </w:tabs>
              <w:rPr>
                <w:rFonts w:ascii="宋体" w:hAnsi="宋体"/>
              </w:rPr>
            </w:pPr>
            <w:r>
              <w:rPr>
                <w:rFonts w:ascii="宋体" w:hAnsi="宋体"/>
              </w:rPr>
              <w:t>公制单位（克）</w:t>
            </w:r>
          </w:p>
        </w:tc>
        <w:tc>
          <w:tcPr>
            <w:tcW w:w="739" w:type="pct"/>
            <w:noWrap w:val="0"/>
            <w:vAlign w:val="center"/>
          </w:tcPr>
          <w:p w14:paraId="683003FC">
            <w:pPr>
              <w:tabs>
                <w:tab w:val="left" w:pos="2310"/>
                <w:tab w:val="left" w:pos="4620"/>
                <w:tab w:val="left" w:pos="6720"/>
              </w:tabs>
              <w:jc w:val="center"/>
              <w:rPr>
                <w:rFonts w:ascii="宋体" w:hAnsi="宋体"/>
              </w:rPr>
            </w:pPr>
            <w:r>
              <w:rPr>
                <w:rFonts w:ascii="宋体" w:hAnsi="宋体"/>
              </w:rPr>
              <w:t>10.9375</w:t>
            </w:r>
          </w:p>
        </w:tc>
        <w:tc>
          <w:tcPr>
            <w:tcW w:w="739" w:type="pct"/>
            <w:noWrap w:val="0"/>
            <w:vAlign w:val="center"/>
          </w:tcPr>
          <w:p w14:paraId="2C099730">
            <w:pPr>
              <w:tabs>
                <w:tab w:val="left" w:pos="2310"/>
                <w:tab w:val="left" w:pos="4620"/>
                <w:tab w:val="left" w:pos="6720"/>
              </w:tabs>
              <w:jc w:val="center"/>
              <w:rPr>
                <w:rFonts w:ascii="宋体" w:hAnsi="宋体"/>
              </w:rPr>
            </w:pPr>
            <w:r>
              <w:rPr>
                <w:rFonts w:ascii="宋体" w:hAnsi="宋体"/>
              </w:rPr>
              <w:t>12.5</w:t>
            </w:r>
          </w:p>
        </w:tc>
        <w:tc>
          <w:tcPr>
            <w:tcW w:w="739" w:type="pct"/>
            <w:noWrap w:val="0"/>
            <w:vAlign w:val="center"/>
          </w:tcPr>
          <w:p w14:paraId="5EAD968B">
            <w:pPr>
              <w:tabs>
                <w:tab w:val="left" w:pos="2310"/>
                <w:tab w:val="left" w:pos="4620"/>
                <w:tab w:val="left" w:pos="6720"/>
              </w:tabs>
              <w:jc w:val="center"/>
              <w:rPr>
                <w:rFonts w:ascii="宋体" w:hAnsi="宋体"/>
              </w:rPr>
            </w:pPr>
            <w:r>
              <w:rPr>
                <w:rFonts w:ascii="宋体" w:hAnsi="宋体"/>
              </w:rPr>
              <w:t>14.0625</w:t>
            </w:r>
          </w:p>
        </w:tc>
        <w:tc>
          <w:tcPr>
            <w:tcW w:w="739" w:type="pct"/>
            <w:noWrap w:val="0"/>
            <w:vAlign w:val="center"/>
          </w:tcPr>
          <w:p w14:paraId="1F9A8139">
            <w:pPr>
              <w:tabs>
                <w:tab w:val="left" w:pos="2310"/>
                <w:tab w:val="left" w:pos="4620"/>
                <w:tab w:val="left" w:pos="6720"/>
              </w:tabs>
              <w:jc w:val="center"/>
              <w:rPr>
                <w:rFonts w:ascii="宋体" w:hAnsi="宋体"/>
              </w:rPr>
            </w:pPr>
            <w:r>
              <w:rPr>
                <w:rFonts w:ascii="宋体" w:hAnsi="宋体"/>
              </w:rPr>
              <w:t>15.625</w:t>
            </w:r>
          </w:p>
        </w:tc>
        <w:tc>
          <w:tcPr>
            <w:tcW w:w="607" w:type="pct"/>
            <w:noWrap w:val="0"/>
            <w:vAlign w:val="center"/>
          </w:tcPr>
          <w:p w14:paraId="0481662D">
            <w:pPr>
              <w:tabs>
                <w:tab w:val="left" w:pos="2310"/>
                <w:tab w:val="left" w:pos="4620"/>
                <w:tab w:val="left" w:pos="6720"/>
              </w:tabs>
              <w:jc w:val="center"/>
              <w:rPr>
                <w:rFonts w:ascii="宋体" w:hAnsi="宋体"/>
              </w:rPr>
            </w:pPr>
            <w:r>
              <w:rPr>
                <w:rFonts w:ascii="宋体" w:hAnsi="宋体"/>
              </w:rPr>
              <w:t>18.75</w:t>
            </w:r>
          </w:p>
        </w:tc>
      </w:tr>
      <w:tr w14:paraId="194F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2A52096D">
            <w:pPr>
              <w:tabs>
                <w:tab w:val="left" w:pos="2310"/>
                <w:tab w:val="left" w:pos="4620"/>
                <w:tab w:val="left" w:pos="6720"/>
              </w:tabs>
              <w:rPr>
                <w:rFonts w:ascii="宋体" w:hAnsi="宋体"/>
              </w:rPr>
            </w:pPr>
            <w:r>
              <w:rPr>
                <w:rFonts w:ascii="宋体" w:hAnsi="宋体"/>
              </w:rPr>
              <w:t>十六进位市制单位</w:t>
            </w:r>
          </w:p>
        </w:tc>
        <w:tc>
          <w:tcPr>
            <w:tcW w:w="739" w:type="pct"/>
            <w:noWrap w:val="0"/>
            <w:vAlign w:val="center"/>
          </w:tcPr>
          <w:p w14:paraId="282F630C">
            <w:pPr>
              <w:tabs>
                <w:tab w:val="left" w:pos="2310"/>
                <w:tab w:val="left" w:pos="4620"/>
                <w:tab w:val="left" w:pos="6720"/>
              </w:tabs>
              <w:jc w:val="center"/>
              <w:rPr>
                <w:rFonts w:ascii="宋体" w:hAnsi="宋体"/>
              </w:rPr>
            </w:pPr>
            <w:r>
              <w:rPr>
                <w:rFonts w:ascii="宋体" w:hAnsi="宋体"/>
              </w:rPr>
              <w:t>七钱</w:t>
            </w:r>
          </w:p>
        </w:tc>
        <w:tc>
          <w:tcPr>
            <w:tcW w:w="739" w:type="pct"/>
            <w:noWrap w:val="0"/>
            <w:vAlign w:val="center"/>
          </w:tcPr>
          <w:p w14:paraId="4CB415E6">
            <w:pPr>
              <w:tabs>
                <w:tab w:val="left" w:pos="2310"/>
                <w:tab w:val="left" w:pos="4620"/>
                <w:tab w:val="left" w:pos="6720"/>
              </w:tabs>
              <w:jc w:val="center"/>
              <w:rPr>
                <w:rFonts w:ascii="宋体" w:hAnsi="宋体"/>
              </w:rPr>
            </w:pPr>
            <w:r>
              <w:rPr>
                <w:rFonts w:ascii="宋体" w:hAnsi="宋体"/>
              </w:rPr>
              <w:t>八钱</w:t>
            </w:r>
          </w:p>
        </w:tc>
        <w:tc>
          <w:tcPr>
            <w:tcW w:w="739" w:type="pct"/>
            <w:noWrap w:val="0"/>
            <w:vAlign w:val="center"/>
          </w:tcPr>
          <w:p w14:paraId="7D801C7E">
            <w:pPr>
              <w:tabs>
                <w:tab w:val="left" w:pos="2310"/>
                <w:tab w:val="left" w:pos="4620"/>
                <w:tab w:val="left" w:pos="6720"/>
              </w:tabs>
              <w:jc w:val="center"/>
              <w:rPr>
                <w:rFonts w:ascii="宋体" w:hAnsi="宋体"/>
              </w:rPr>
            </w:pPr>
            <w:r>
              <w:rPr>
                <w:rFonts w:ascii="宋体" w:hAnsi="宋体"/>
              </w:rPr>
              <w:t>九钱</w:t>
            </w:r>
          </w:p>
        </w:tc>
        <w:tc>
          <w:tcPr>
            <w:tcW w:w="739" w:type="pct"/>
            <w:noWrap w:val="0"/>
            <w:vAlign w:val="center"/>
          </w:tcPr>
          <w:p w14:paraId="6C7510BD">
            <w:pPr>
              <w:tabs>
                <w:tab w:val="left" w:pos="2310"/>
                <w:tab w:val="left" w:pos="4620"/>
                <w:tab w:val="left" w:pos="6720"/>
              </w:tabs>
              <w:jc w:val="center"/>
              <w:rPr>
                <w:rFonts w:ascii="宋体" w:hAnsi="宋体"/>
              </w:rPr>
            </w:pPr>
            <w:r>
              <w:rPr>
                <w:rFonts w:ascii="宋体" w:hAnsi="宋体"/>
              </w:rPr>
              <w:t>一两</w:t>
            </w:r>
          </w:p>
        </w:tc>
        <w:tc>
          <w:tcPr>
            <w:tcW w:w="607" w:type="pct"/>
            <w:noWrap w:val="0"/>
            <w:vAlign w:val="center"/>
          </w:tcPr>
          <w:p w14:paraId="3A79A5FE">
            <w:pPr>
              <w:tabs>
                <w:tab w:val="left" w:pos="2310"/>
                <w:tab w:val="left" w:pos="4620"/>
                <w:tab w:val="left" w:pos="6720"/>
              </w:tabs>
              <w:jc w:val="center"/>
              <w:rPr>
                <w:rFonts w:ascii="宋体" w:hAnsi="宋体"/>
              </w:rPr>
            </w:pPr>
            <w:r>
              <w:rPr>
                <w:rFonts w:ascii="宋体" w:hAnsi="宋体"/>
              </w:rPr>
              <w:t>二两</w:t>
            </w:r>
          </w:p>
        </w:tc>
      </w:tr>
      <w:tr w14:paraId="4A38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07DF9760">
            <w:pPr>
              <w:tabs>
                <w:tab w:val="left" w:pos="2310"/>
                <w:tab w:val="left" w:pos="4620"/>
                <w:tab w:val="left" w:pos="6720"/>
              </w:tabs>
              <w:rPr>
                <w:rFonts w:ascii="宋体" w:hAnsi="宋体"/>
              </w:rPr>
            </w:pPr>
            <w:r>
              <w:rPr>
                <w:rFonts w:ascii="宋体" w:hAnsi="宋体"/>
              </w:rPr>
              <w:t>公制单位（克）</w:t>
            </w:r>
          </w:p>
        </w:tc>
        <w:tc>
          <w:tcPr>
            <w:tcW w:w="739" w:type="pct"/>
            <w:noWrap w:val="0"/>
            <w:vAlign w:val="center"/>
          </w:tcPr>
          <w:p w14:paraId="3388A075">
            <w:pPr>
              <w:tabs>
                <w:tab w:val="left" w:pos="2310"/>
                <w:tab w:val="left" w:pos="4620"/>
                <w:tab w:val="left" w:pos="6720"/>
              </w:tabs>
              <w:jc w:val="center"/>
              <w:rPr>
                <w:rFonts w:ascii="宋体" w:hAnsi="宋体"/>
              </w:rPr>
            </w:pPr>
            <w:r>
              <w:rPr>
                <w:rFonts w:ascii="宋体" w:hAnsi="宋体"/>
              </w:rPr>
              <w:t>21.875</w:t>
            </w:r>
          </w:p>
        </w:tc>
        <w:tc>
          <w:tcPr>
            <w:tcW w:w="739" w:type="pct"/>
            <w:noWrap w:val="0"/>
            <w:vAlign w:val="center"/>
          </w:tcPr>
          <w:p w14:paraId="3B0E1001">
            <w:pPr>
              <w:tabs>
                <w:tab w:val="left" w:pos="2310"/>
                <w:tab w:val="left" w:pos="4620"/>
                <w:tab w:val="left" w:pos="6720"/>
              </w:tabs>
              <w:jc w:val="center"/>
              <w:rPr>
                <w:rFonts w:ascii="宋体" w:hAnsi="宋体"/>
              </w:rPr>
            </w:pPr>
            <w:r>
              <w:rPr>
                <w:rFonts w:ascii="宋体" w:hAnsi="宋体"/>
              </w:rPr>
              <w:t>25</w:t>
            </w:r>
          </w:p>
        </w:tc>
        <w:tc>
          <w:tcPr>
            <w:tcW w:w="739" w:type="pct"/>
            <w:noWrap w:val="0"/>
            <w:vAlign w:val="center"/>
          </w:tcPr>
          <w:p w14:paraId="657C7FCC">
            <w:pPr>
              <w:tabs>
                <w:tab w:val="left" w:pos="2310"/>
                <w:tab w:val="left" w:pos="4620"/>
                <w:tab w:val="left" w:pos="6720"/>
              </w:tabs>
              <w:jc w:val="center"/>
              <w:rPr>
                <w:rFonts w:ascii="宋体" w:hAnsi="宋体"/>
              </w:rPr>
            </w:pPr>
            <w:r>
              <w:rPr>
                <w:rFonts w:ascii="宋体" w:hAnsi="宋体"/>
              </w:rPr>
              <w:t>28.125</w:t>
            </w:r>
          </w:p>
        </w:tc>
        <w:tc>
          <w:tcPr>
            <w:tcW w:w="739" w:type="pct"/>
            <w:noWrap w:val="0"/>
            <w:vAlign w:val="center"/>
          </w:tcPr>
          <w:p w14:paraId="4DA59191">
            <w:pPr>
              <w:tabs>
                <w:tab w:val="left" w:pos="2310"/>
                <w:tab w:val="left" w:pos="4620"/>
                <w:tab w:val="left" w:pos="6720"/>
              </w:tabs>
              <w:jc w:val="center"/>
              <w:rPr>
                <w:rFonts w:ascii="宋体" w:hAnsi="宋体"/>
              </w:rPr>
            </w:pPr>
            <w:r>
              <w:rPr>
                <w:rFonts w:ascii="宋体" w:hAnsi="宋体"/>
              </w:rPr>
              <w:t>31.25</w:t>
            </w:r>
          </w:p>
        </w:tc>
        <w:tc>
          <w:tcPr>
            <w:tcW w:w="607" w:type="pct"/>
            <w:noWrap w:val="0"/>
            <w:vAlign w:val="center"/>
          </w:tcPr>
          <w:p w14:paraId="43B78359">
            <w:pPr>
              <w:tabs>
                <w:tab w:val="left" w:pos="2310"/>
                <w:tab w:val="left" w:pos="4620"/>
                <w:tab w:val="left" w:pos="6720"/>
              </w:tabs>
              <w:jc w:val="center"/>
              <w:rPr>
                <w:rFonts w:ascii="宋体" w:hAnsi="宋体"/>
              </w:rPr>
            </w:pPr>
            <w:r>
              <w:rPr>
                <w:rFonts w:ascii="宋体" w:hAnsi="宋体"/>
              </w:rPr>
              <w:t>62.5</w:t>
            </w:r>
          </w:p>
        </w:tc>
      </w:tr>
      <w:tr w14:paraId="6E2E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077DA1BC">
            <w:pPr>
              <w:tabs>
                <w:tab w:val="left" w:pos="2310"/>
                <w:tab w:val="left" w:pos="4620"/>
                <w:tab w:val="left" w:pos="6720"/>
              </w:tabs>
              <w:rPr>
                <w:rFonts w:ascii="宋体" w:hAnsi="宋体"/>
              </w:rPr>
            </w:pPr>
            <w:r>
              <w:rPr>
                <w:rFonts w:ascii="宋体" w:hAnsi="宋体"/>
              </w:rPr>
              <w:t>十六进位市制单位</w:t>
            </w:r>
          </w:p>
        </w:tc>
        <w:tc>
          <w:tcPr>
            <w:tcW w:w="739" w:type="pct"/>
            <w:noWrap w:val="0"/>
            <w:vAlign w:val="center"/>
          </w:tcPr>
          <w:p w14:paraId="3070DCBE">
            <w:pPr>
              <w:tabs>
                <w:tab w:val="left" w:pos="2310"/>
                <w:tab w:val="left" w:pos="4620"/>
                <w:tab w:val="left" w:pos="6720"/>
              </w:tabs>
              <w:jc w:val="center"/>
              <w:rPr>
                <w:rFonts w:ascii="宋体" w:hAnsi="宋体"/>
              </w:rPr>
            </w:pPr>
            <w:r>
              <w:rPr>
                <w:rFonts w:ascii="宋体" w:hAnsi="宋体"/>
              </w:rPr>
              <w:t>三两</w:t>
            </w:r>
          </w:p>
        </w:tc>
        <w:tc>
          <w:tcPr>
            <w:tcW w:w="739" w:type="pct"/>
            <w:noWrap w:val="0"/>
            <w:vAlign w:val="center"/>
          </w:tcPr>
          <w:p w14:paraId="5E26F5D0">
            <w:pPr>
              <w:tabs>
                <w:tab w:val="left" w:pos="2310"/>
                <w:tab w:val="left" w:pos="4620"/>
                <w:tab w:val="left" w:pos="6720"/>
              </w:tabs>
              <w:jc w:val="center"/>
              <w:rPr>
                <w:rFonts w:ascii="宋体" w:hAnsi="宋体"/>
              </w:rPr>
            </w:pPr>
            <w:r>
              <w:rPr>
                <w:rFonts w:ascii="宋体" w:hAnsi="宋体"/>
              </w:rPr>
              <w:t>四两</w:t>
            </w:r>
          </w:p>
        </w:tc>
        <w:tc>
          <w:tcPr>
            <w:tcW w:w="739" w:type="pct"/>
            <w:noWrap w:val="0"/>
            <w:vAlign w:val="center"/>
          </w:tcPr>
          <w:p w14:paraId="58C5DF80">
            <w:pPr>
              <w:tabs>
                <w:tab w:val="left" w:pos="2310"/>
                <w:tab w:val="left" w:pos="4620"/>
                <w:tab w:val="left" w:pos="6720"/>
              </w:tabs>
              <w:jc w:val="center"/>
              <w:rPr>
                <w:rFonts w:ascii="宋体" w:hAnsi="宋体"/>
              </w:rPr>
            </w:pPr>
            <w:r>
              <w:rPr>
                <w:rFonts w:ascii="宋体" w:hAnsi="宋体"/>
              </w:rPr>
              <w:t>五两</w:t>
            </w:r>
          </w:p>
        </w:tc>
        <w:tc>
          <w:tcPr>
            <w:tcW w:w="739" w:type="pct"/>
            <w:noWrap w:val="0"/>
            <w:vAlign w:val="center"/>
          </w:tcPr>
          <w:p w14:paraId="0321A706">
            <w:pPr>
              <w:tabs>
                <w:tab w:val="left" w:pos="2310"/>
                <w:tab w:val="left" w:pos="4620"/>
                <w:tab w:val="left" w:pos="6720"/>
              </w:tabs>
              <w:jc w:val="center"/>
              <w:rPr>
                <w:rFonts w:ascii="宋体" w:hAnsi="宋体"/>
              </w:rPr>
            </w:pPr>
          </w:p>
        </w:tc>
        <w:tc>
          <w:tcPr>
            <w:tcW w:w="607" w:type="pct"/>
            <w:noWrap w:val="0"/>
            <w:vAlign w:val="center"/>
          </w:tcPr>
          <w:p w14:paraId="241909CC">
            <w:pPr>
              <w:tabs>
                <w:tab w:val="left" w:pos="2310"/>
                <w:tab w:val="left" w:pos="4620"/>
                <w:tab w:val="left" w:pos="6720"/>
              </w:tabs>
              <w:jc w:val="center"/>
              <w:rPr>
                <w:rFonts w:ascii="宋体" w:hAnsi="宋体"/>
              </w:rPr>
            </w:pPr>
          </w:p>
        </w:tc>
      </w:tr>
      <w:tr w14:paraId="3039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436" w:type="pct"/>
            <w:noWrap w:val="0"/>
            <w:vAlign w:val="center"/>
          </w:tcPr>
          <w:p w14:paraId="44E572C3">
            <w:pPr>
              <w:tabs>
                <w:tab w:val="left" w:pos="2310"/>
                <w:tab w:val="left" w:pos="4620"/>
                <w:tab w:val="left" w:pos="6720"/>
              </w:tabs>
              <w:rPr>
                <w:rFonts w:ascii="宋体" w:hAnsi="宋体"/>
              </w:rPr>
            </w:pPr>
            <w:r>
              <w:rPr>
                <w:rFonts w:ascii="宋体" w:hAnsi="宋体"/>
              </w:rPr>
              <w:t>公制单位（克）</w:t>
            </w:r>
          </w:p>
        </w:tc>
        <w:tc>
          <w:tcPr>
            <w:tcW w:w="739" w:type="pct"/>
            <w:noWrap w:val="0"/>
            <w:vAlign w:val="center"/>
          </w:tcPr>
          <w:p w14:paraId="2B9EB6B3">
            <w:pPr>
              <w:tabs>
                <w:tab w:val="left" w:pos="2310"/>
                <w:tab w:val="left" w:pos="4620"/>
                <w:tab w:val="left" w:pos="6720"/>
              </w:tabs>
              <w:jc w:val="center"/>
              <w:rPr>
                <w:rFonts w:ascii="宋体" w:hAnsi="宋体"/>
              </w:rPr>
            </w:pPr>
            <w:r>
              <w:rPr>
                <w:rFonts w:ascii="宋体" w:hAnsi="宋体"/>
              </w:rPr>
              <w:t>93.75</w:t>
            </w:r>
          </w:p>
        </w:tc>
        <w:tc>
          <w:tcPr>
            <w:tcW w:w="739" w:type="pct"/>
            <w:noWrap w:val="0"/>
            <w:vAlign w:val="center"/>
          </w:tcPr>
          <w:p w14:paraId="1A5B2395">
            <w:pPr>
              <w:tabs>
                <w:tab w:val="left" w:pos="2310"/>
                <w:tab w:val="left" w:pos="4620"/>
                <w:tab w:val="left" w:pos="6720"/>
              </w:tabs>
              <w:jc w:val="center"/>
              <w:rPr>
                <w:rFonts w:ascii="宋体" w:hAnsi="宋体"/>
              </w:rPr>
            </w:pPr>
            <w:r>
              <w:rPr>
                <w:rFonts w:ascii="宋体" w:hAnsi="宋体"/>
              </w:rPr>
              <w:t>125</w:t>
            </w:r>
          </w:p>
        </w:tc>
        <w:tc>
          <w:tcPr>
            <w:tcW w:w="739" w:type="pct"/>
            <w:noWrap w:val="0"/>
            <w:vAlign w:val="center"/>
          </w:tcPr>
          <w:p w14:paraId="5F10C5C6">
            <w:pPr>
              <w:tabs>
                <w:tab w:val="left" w:pos="2310"/>
                <w:tab w:val="left" w:pos="4620"/>
                <w:tab w:val="left" w:pos="6720"/>
              </w:tabs>
              <w:jc w:val="center"/>
              <w:rPr>
                <w:rFonts w:ascii="宋体" w:hAnsi="宋体"/>
              </w:rPr>
            </w:pPr>
            <w:r>
              <w:rPr>
                <w:rFonts w:ascii="宋体" w:hAnsi="宋体"/>
              </w:rPr>
              <w:t>156.25</w:t>
            </w:r>
          </w:p>
        </w:tc>
        <w:tc>
          <w:tcPr>
            <w:tcW w:w="739" w:type="pct"/>
            <w:noWrap w:val="0"/>
            <w:vAlign w:val="center"/>
          </w:tcPr>
          <w:p w14:paraId="20FBEBF7">
            <w:pPr>
              <w:tabs>
                <w:tab w:val="left" w:pos="2310"/>
                <w:tab w:val="left" w:pos="4620"/>
                <w:tab w:val="left" w:pos="6720"/>
              </w:tabs>
              <w:jc w:val="center"/>
              <w:rPr>
                <w:rFonts w:ascii="宋体" w:hAnsi="宋体"/>
              </w:rPr>
            </w:pPr>
          </w:p>
        </w:tc>
        <w:tc>
          <w:tcPr>
            <w:tcW w:w="607" w:type="pct"/>
            <w:noWrap w:val="0"/>
            <w:vAlign w:val="center"/>
          </w:tcPr>
          <w:p w14:paraId="2DEBA1E9">
            <w:pPr>
              <w:tabs>
                <w:tab w:val="left" w:pos="2310"/>
                <w:tab w:val="left" w:pos="4620"/>
                <w:tab w:val="left" w:pos="6720"/>
              </w:tabs>
              <w:jc w:val="center"/>
              <w:rPr>
                <w:rFonts w:ascii="宋体" w:hAnsi="宋体"/>
              </w:rPr>
            </w:pPr>
          </w:p>
        </w:tc>
      </w:tr>
    </w:tbl>
    <w:p w14:paraId="10F86888">
      <w:pPr>
        <w:ind w:firstLine="420" w:firstLineChars="200"/>
        <w:rPr>
          <w:rFonts w:hint="eastAsia"/>
          <w:color w:val="000000"/>
        </w:rPr>
      </w:pPr>
      <w:r>
        <w:rPr>
          <w:rFonts w:hint="eastAsia"/>
          <w:color w:val="000000"/>
        </w:rPr>
        <w:t>范表1</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612"/>
        <w:gridCol w:w="1357"/>
        <w:gridCol w:w="1425"/>
      </w:tblGrid>
      <w:tr w14:paraId="7C61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noWrap w:val="0"/>
            <w:vAlign w:val="center"/>
          </w:tcPr>
          <w:p w14:paraId="35AE6C9E">
            <w:pPr>
              <w:tabs>
                <w:tab w:val="left" w:pos="2310"/>
                <w:tab w:val="left" w:pos="4620"/>
                <w:tab w:val="left" w:pos="6720"/>
              </w:tabs>
              <w:jc w:val="center"/>
              <w:rPr>
                <w:rFonts w:hint="eastAsia" w:ascii="宋体" w:hAnsi="宋体"/>
              </w:rPr>
            </w:pPr>
            <w:r>
              <w:rPr>
                <w:rFonts w:hint="eastAsia" w:ascii="宋体" w:hAnsi="宋体"/>
              </w:rPr>
              <w:t>十六进位</w:t>
            </w:r>
          </w:p>
          <w:p w14:paraId="392C2E29">
            <w:pPr>
              <w:tabs>
                <w:tab w:val="left" w:pos="2310"/>
                <w:tab w:val="left" w:pos="4620"/>
                <w:tab w:val="left" w:pos="6720"/>
              </w:tabs>
              <w:jc w:val="center"/>
              <w:rPr>
                <w:rFonts w:hint="eastAsia" w:ascii="宋体" w:hAnsi="宋体"/>
              </w:rPr>
            </w:pPr>
            <w:r>
              <w:rPr>
                <w:rFonts w:hint="eastAsia" w:ascii="宋体" w:hAnsi="宋体"/>
              </w:rPr>
              <w:t>市制单位</w:t>
            </w:r>
          </w:p>
        </w:tc>
        <w:tc>
          <w:tcPr>
            <w:tcW w:w="1612" w:type="dxa"/>
            <w:noWrap w:val="0"/>
            <w:vAlign w:val="center"/>
          </w:tcPr>
          <w:p w14:paraId="260ADE79">
            <w:pPr>
              <w:tabs>
                <w:tab w:val="left" w:pos="2310"/>
                <w:tab w:val="left" w:pos="4620"/>
                <w:tab w:val="left" w:pos="6720"/>
              </w:tabs>
              <w:jc w:val="center"/>
              <w:rPr>
                <w:rFonts w:hint="eastAsia" w:ascii="宋体" w:hAnsi="宋体"/>
              </w:rPr>
            </w:pPr>
            <w:r>
              <w:rPr>
                <w:rFonts w:hint="eastAsia" w:ascii="宋体" w:hAnsi="宋体"/>
              </w:rPr>
              <w:t>公制单位</w:t>
            </w:r>
          </w:p>
          <w:p w14:paraId="56459682">
            <w:pPr>
              <w:tabs>
                <w:tab w:val="left" w:pos="2310"/>
                <w:tab w:val="left" w:pos="4620"/>
                <w:tab w:val="left" w:pos="6720"/>
              </w:tabs>
              <w:jc w:val="center"/>
              <w:rPr>
                <w:rFonts w:hint="eastAsia" w:ascii="宋体" w:hAnsi="宋体"/>
              </w:rPr>
            </w:pPr>
            <w:r>
              <w:rPr>
                <w:rFonts w:hint="eastAsia" w:ascii="宋体" w:hAnsi="宋体"/>
              </w:rPr>
              <w:t>（克）</w:t>
            </w:r>
          </w:p>
        </w:tc>
        <w:tc>
          <w:tcPr>
            <w:tcW w:w="1357" w:type="dxa"/>
            <w:noWrap w:val="0"/>
            <w:vAlign w:val="center"/>
          </w:tcPr>
          <w:p w14:paraId="134389E2">
            <w:pPr>
              <w:tabs>
                <w:tab w:val="left" w:pos="2310"/>
                <w:tab w:val="left" w:pos="4620"/>
                <w:tab w:val="left" w:pos="6720"/>
              </w:tabs>
              <w:jc w:val="center"/>
              <w:rPr>
                <w:rFonts w:hint="eastAsia" w:ascii="宋体" w:hAnsi="宋体"/>
              </w:rPr>
            </w:pPr>
            <w:r>
              <w:rPr>
                <w:rFonts w:hint="eastAsia" w:ascii="宋体" w:hAnsi="宋体"/>
              </w:rPr>
              <w:t>十六进位</w:t>
            </w:r>
          </w:p>
          <w:p w14:paraId="372D558B">
            <w:pPr>
              <w:tabs>
                <w:tab w:val="left" w:pos="2310"/>
                <w:tab w:val="left" w:pos="4620"/>
                <w:tab w:val="left" w:pos="6720"/>
              </w:tabs>
              <w:jc w:val="center"/>
              <w:rPr>
                <w:rFonts w:hint="eastAsia" w:ascii="宋体" w:hAnsi="宋体"/>
              </w:rPr>
            </w:pPr>
            <w:r>
              <w:rPr>
                <w:rFonts w:hint="eastAsia" w:ascii="宋体" w:hAnsi="宋体"/>
              </w:rPr>
              <w:t>市制单位</w:t>
            </w:r>
          </w:p>
        </w:tc>
        <w:tc>
          <w:tcPr>
            <w:tcW w:w="1425" w:type="dxa"/>
            <w:noWrap w:val="0"/>
            <w:vAlign w:val="center"/>
          </w:tcPr>
          <w:p w14:paraId="3C0C894C">
            <w:pPr>
              <w:tabs>
                <w:tab w:val="left" w:pos="2310"/>
                <w:tab w:val="left" w:pos="4620"/>
                <w:tab w:val="left" w:pos="6720"/>
              </w:tabs>
              <w:jc w:val="center"/>
              <w:rPr>
                <w:rFonts w:hint="eastAsia" w:ascii="宋体" w:hAnsi="宋体"/>
              </w:rPr>
            </w:pPr>
            <w:r>
              <w:rPr>
                <w:rFonts w:hint="eastAsia" w:ascii="宋体" w:hAnsi="宋体"/>
              </w:rPr>
              <w:t>公制单位</w:t>
            </w:r>
          </w:p>
          <w:p w14:paraId="4C4FD648">
            <w:pPr>
              <w:tabs>
                <w:tab w:val="left" w:pos="2310"/>
                <w:tab w:val="left" w:pos="4620"/>
                <w:tab w:val="left" w:pos="6720"/>
              </w:tabs>
              <w:jc w:val="center"/>
              <w:rPr>
                <w:rFonts w:hint="eastAsia" w:ascii="宋体" w:hAnsi="宋体"/>
              </w:rPr>
            </w:pPr>
            <w:r>
              <w:rPr>
                <w:rFonts w:hint="eastAsia" w:ascii="宋体" w:hAnsi="宋体"/>
              </w:rPr>
              <w:t>（克）</w:t>
            </w:r>
          </w:p>
        </w:tc>
      </w:tr>
      <w:tr w14:paraId="55F5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noWrap w:val="0"/>
            <w:vAlign w:val="center"/>
          </w:tcPr>
          <w:p w14:paraId="106879A1">
            <w:pPr>
              <w:tabs>
                <w:tab w:val="left" w:pos="2310"/>
                <w:tab w:val="left" w:pos="4620"/>
                <w:tab w:val="left" w:pos="6720"/>
              </w:tabs>
              <w:jc w:val="center"/>
              <w:rPr>
                <w:rFonts w:hint="eastAsia" w:ascii="宋体" w:hAnsi="宋体"/>
              </w:rPr>
            </w:pPr>
            <w:r>
              <w:rPr>
                <w:rFonts w:ascii="宋体" w:hAnsi="宋体"/>
              </w:rPr>
              <w:t>一厘</w:t>
            </w:r>
          </w:p>
        </w:tc>
        <w:tc>
          <w:tcPr>
            <w:tcW w:w="1612" w:type="dxa"/>
            <w:noWrap w:val="0"/>
            <w:vAlign w:val="center"/>
          </w:tcPr>
          <w:p w14:paraId="1C15E588">
            <w:pPr>
              <w:tabs>
                <w:tab w:val="left" w:pos="2310"/>
                <w:tab w:val="left" w:pos="4620"/>
                <w:tab w:val="left" w:pos="6720"/>
              </w:tabs>
              <w:jc w:val="center"/>
              <w:rPr>
                <w:rFonts w:hint="eastAsia" w:ascii="宋体" w:hAnsi="宋体"/>
              </w:rPr>
            </w:pPr>
            <w:r>
              <w:rPr>
                <w:rFonts w:ascii="宋体" w:hAnsi="宋体"/>
              </w:rPr>
              <w:t>0.03125</w:t>
            </w:r>
          </w:p>
        </w:tc>
        <w:tc>
          <w:tcPr>
            <w:tcW w:w="1357" w:type="dxa"/>
            <w:noWrap w:val="0"/>
            <w:vAlign w:val="center"/>
          </w:tcPr>
          <w:p w14:paraId="6ECE0204">
            <w:pPr>
              <w:tabs>
                <w:tab w:val="left" w:pos="2310"/>
                <w:tab w:val="left" w:pos="4620"/>
                <w:tab w:val="left" w:pos="6720"/>
              </w:tabs>
              <w:jc w:val="center"/>
              <w:rPr>
                <w:rFonts w:hint="eastAsia" w:ascii="宋体" w:hAnsi="宋体"/>
              </w:rPr>
            </w:pPr>
          </w:p>
        </w:tc>
        <w:tc>
          <w:tcPr>
            <w:tcW w:w="1425" w:type="dxa"/>
            <w:noWrap w:val="0"/>
            <w:vAlign w:val="center"/>
          </w:tcPr>
          <w:p w14:paraId="2DAC27D2">
            <w:pPr>
              <w:tabs>
                <w:tab w:val="left" w:pos="2310"/>
                <w:tab w:val="left" w:pos="4620"/>
                <w:tab w:val="left" w:pos="6720"/>
              </w:tabs>
              <w:jc w:val="center"/>
              <w:rPr>
                <w:rFonts w:hint="eastAsia" w:ascii="宋体" w:hAnsi="宋体"/>
              </w:rPr>
            </w:pPr>
          </w:p>
        </w:tc>
      </w:tr>
      <w:tr w14:paraId="3EE9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noWrap w:val="0"/>
            <w:vAlign w:val="center"/>
          </w:tcPr>
          <w:p w14:paraId="028F3F26">
            <w:pPr>
              <w:tabs>
                <w:tab w:val="left" w:pos="2310"/>
                <w:tab w:val="left" w:pos="4620"/>
                <w:tab w:val="left" w:pos="6720"/>
              </w:tabs>
              <w:jc w:val="center"/>
              <w:rPr>
                <w:rFonts w:hint="eastAsia" w:ascii="宋体" w:hAnsi="宋体"/>
              </w:rPr>
            </w:pPr>
            <w:r>
              <w:rPr>
                <w:rFonts w:hint="eastAsia" w:ascii="宋体" w:hAnsi="宋体"/>
              </w:rPr>
              <w:t>二</w:t>
            </w:r>
            <w:r>
              <w:rPr>
                <w:rFonts w:ascii="宋体" w:hAnsi="宋体"/>
              </w:rPr>
              <w:t>厘</w:t>
            </w:r>
          </w:p>
        </w:tc>
        <w:tc>
          <w:tcPr>
            <w:tcW w:w="1612" w:type="dxa"/>
            <w:noWrap w:val="0"/>
            <w:vAlign w:val="center"/>
          </w:tcPr>
          <w:p w14:paraId="21DC7016">
            <w:pPr>
              <w:tabs>
                <w:tab w:val="left" w:pos="2310"/>
                <w:tab w:val="left" w:pos="4620"/>
                <w:tab w:val="left" w:pos="6720"/>
              </w:tabs>
              <w:jc w:val="center"/>
              <w:rPr>
                <w:rFonts w:hint="eastAsia" w:ascii="宋体" w:hAnsi="宋体"/>
              </w:rPr>
            </w:pPr>
            <w:r>
              <w:rPr>
                <w:rFonts w:ascii="宋体" w:hAnsi="宋体"/>
              </w:rPr>
              <w:t>0.0625</w:t>
            </w:r>
          </w:p>
        </w:tc>
        <w:tc>
          <w:tcPr>
            <w:tcW w:w="1357" w:type="dxa"/>
            <w:noWrap w:val="0"/>
            <w:vAlign w:val="center"/>
          </w:tcPr>
          <w:p w14:paraId="028FE120">
            <w:pPr>
              <w:tabs>
                <w:tab w:val="left" w:pos="2310"/>
                <w:tab w:val="left" w:pos="4620"/>
                <w:tab w:val="left" w:pos="6720"/>
              </w:tabs>
              <w:jc w:val="center"/>
              <w:rPr>
                <w:rFonts w:hint="eastAsia" w:ascii="宋体" w:hAnsi="宋体"/>
              </w:rPr>
            </w:pPr>
          </w:p>
        </w:tc>
        <w:tc>
          <w:tcPr>
            <w:tcW w:w="1425" w:type="dxa"/>
            <w:noWrap w:val="0"/>
            <w:vAlign w:val="center"/>
          </w:tcPr>
          <w:p w14:paraId="2CC4D6BB">
            <w:pPr>
              <w:tabs>
                <w:tab w:val="left" w:pos="2310"/>
                <w:tab w:val="left" w:pos="4620"/>
                <w:tab w:val="left" w:pos="6720"/>
              </w:tabs>
              <w:jc w:val="center"/>
              <w:rPr>
                <w:rFonts w:hint="eastAsia" w:ascii="宋体" w:hAnsi="宋体"/>
              </w:rPr>
            </w:pPr>
          </w:p>
        </w:tc>
      </w:tr>
      <w:tr w14:paraId="5355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noWrap w:val="0"/>
            <w:vAlign w:val="center"/>
          </w:tcPr>
          <w:p w14:paraId="48EB5D3F">
            <w:pPr>
              <w:tabs>
                <w:tab w:val="left" w:pos="2310"/>
                <w:tab w:val="left" w:pos="4620"/>
                <w:tab w:val="left" w:pos="6720"/>
              </w:tabs>
              <w:jc w:val="center"/>
              <w:rPr>
                <w:rFonts w:hint="eastAsia" w:ascii="宋体" w:hAnsi="宋体"/>
              </w:rPr>
            </w:pPr>
            <w:r>
              <w:rPr>
                <w:rFonts w:hint="eastAsia" w:ascii="宋体" w:hAnsi="宋体"/>
              </w:rPr>
              <w:t>三</w:t>
            </w:r>
            <w:r>
              <w:rPr>
                <w:rFonts w:ascii="宋体" w:hAnsi="宋体"/>
              </w:rPr>
              <w:t>厘</w:t>
            </w:r>
          </w:p>
        </w:tc>
        <w:tc>
          <w:tcPr>
            <w:tcW w:w="1612" w:type="dxa"/>
            <w:noWrap w:val="0"/>
            <w:vAlign w:val="center"/>
          </w:tcPr>
          <w:p w14:paraId="62FF0965">
            <w:pPr>
              <w:tabs>
                <w:tab w:val="left" w:pos="2310"/>
                <w:tab w:val="left" w:pos="4620"/>
                <w:tab w:val="left" w:pos="6720"/>
              </w:tabs>
              <w:jc w:val="center"/>
              <w:rPr>
                <w:rFonts w:hint="eastAsia" w:ascii="宋体" w:hAnsi="宋体"/>
              </w:rPr>
            </w:pPr>
            <w:r>
              <w:rPr>
                <w:rFonts w:ascii="宋体" w:hAnsi="宋体"/>
              </w:rPr>
              <w:t>0.09375</w:t>
            </w:r>
          </w:p>
        </w:tc>
        <w:tc>
          <w:tcPr>
            <w:tcW w:w="1357" w:type="dxa"/>
            <w:noWrap w:val="0"/>
            <w:vAlign w:val="center"/>
          </w:tcPr>
          <w:p w14:paraId="2899DDD8">
            <w:pPr>
              <w:tabs>
                <w:tab w:val="left" w:pos="2310"/>
                <w:tab w:val="left" w:pos="4620"/>
                <w:tab w:val="left" w:pos="6720"/>
              </w:tabs>
              <w:jc w:val="center"/>
              <w:rPr>
                <w:rFonts w:hint="eastAsia" w:ascii="宋体" w:hAnsi="宋体"/>
              </w:rPr>
            </w:pPr>
          </w:p>
        </w:tc>
        <w:tc>
          <w:tcPr>
            <w:tcW w:w="1425" w:type="dxa"/>
            <w:noWrap w:val="0"/>
            <w:vAlign w:val="center"/>
          </w:tcPr>
          <w:p w14:paraId="164BFE11">
            <w:pPr>
              <w:tabs>
                <w:tab w:val="left" w:pos="2310"/>
                <w:tab w:val="left" w:pos="4620"/>
                <w:tab w:val="left" w:pos="6720"/>
              </w:tabs>
              <w:jc w:val="center"/>
              <w:rPr>
                <w:rFonts w:hint="eastAsia" w:ascii="宋体" w:hAnsi="宋体"/>
              </w:rPr>
            </w:pPr>
          </w:p>
        </w:tc>
      </w:tr>
    </w:tbl>
    <w:p w14:paraId="78316028">
      <w:pPr>
        <w:tabs>
          <w:tab w:val="left" w:pos="2310"/>
          <w:tab w:val="left" w:pos="4620"/>
          <w:tab w:val="left" w:pos="6720"/>
        </w:tabs>
        <w:ind w:firstLine="480" w:firstLineChars="200"/>
        <w:rPr>
          <w:rFonts w:hint="eastAsia" w:ascii="宋体" w:hAnsi="宋体"/>
          <w:sz w:val="24"/>
          <w:szCs w:val="24"/>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777"/>
        <w:gridCol w:w="675"/>
        <w:gridCol w:w="819"/>
        <w:gridCol w:w="819"/>
        <w:gridCol w:w="819"/>
        <w:gridCol w:w="817"/>
      </w:tblGrid>
      <w:tr w14:paraId="1DDF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552" w:type="pct"/>
            <w:noWrap w:val="0"/>
            <w:vAlign w:val="center"/>
          </w:tcPr>
          <w:p w14:paraId="71E8B4BD">
            <w:pPr>
              <w:tabs>
                <w:tab w:val="left" w:pos="2310"/>
                <w:tab w:val="left" w:pos="4620"/>
                <w:tab w:val="left" w:pos="6720"/>
              </w:tabs>
              <w:rPr>
                <w:rFonts w:hint="eastAsia" w:ascii="宋体" w:hAnsi="宋体"/>
              </w:rPr>
            </w:pPr>
            <w:r>
              <w:rPr>
                <w:rFonts w:hint="eastAsia" w:ascii="宋体" w:hAnsi="宋体"/>
              </w:rPr>
              <w:t>十进位  市制单位</w:t>
            </w:r>
          </w:p>
        </w:tc>
        <w:tc>
          <w:tcPr>
            <w:tcW w:w="589" w:type="pct"/>
            <w:noWrap w:val="0"/>
            <w:vAlign w:val="center"/>
          </w:tcPr>
          <w:p w14:paraId="0CAE0DFA">
            <w:pPr>
              <w:tabs>
                <w:tab w:val="left" w:pos="2310"/>
                <w:tab w:val="left" w:pos="4620"/>
                <w:tab w:val="left" w:pos="6720"/>
              </w:tabs>
              <w:jc w:val="center"/>
              <w:rPr>
                <w:rFonts w:hint="eastAsia" w:ascii="宋体" w:hAnsi="宋体"/>
              </w:rPr>
            </w:pPr>
            <w:r>
              <w:rPr>
                <w:rFonts w:hint="eastAsia" w:ascii="宋体" w:hAnsi="宋体"/>
              </w:rPr>
              <w:t>一厘</w:t>
            </w:r>
          </w:p>
        </w:tc>
        <w:tc>
          <w:tcPr>
            <w:tcW w:w="715" w:type="pct"/>
            <w:noWrap w:val="0"/>
            <w:vAlign w:val="center"/>
          </w:tcPr>
          <w:p w14:paraId="048DEE6B">
            <w:pPr>
              <w:tabs>
                <w:tab w:val="left" w:pos="2310"/>
                <w:tab w:val="left" w:pos="4620"/>
                <w:tab w:val="left" w:pos="6720"/>
              </w:tabs>
              <w:jc w:val="center"/>
              <w:rPr>
                <w:rFonts w:hint="eastAsia" w:ascii="宋体" w:hAnsi="宋体"/>
              </w:rPr>
            </w:pPr>
            <w:r>
              <w:rPr>
                <w:rFonts w:hint="eastAsia" w:ascii="宋体" w:hAnsi="宋体"/>
              </w:rPr>
              <w:t>一分</w:t>
            </w:r>
          </w:p>
        </w:tc>
        <w:tc>
          <w:tcPr>
            <w:tcW w:w="715" w:type="pct"/>
            <w:noWrap w:val="0"/>
            <w:vAlign w:val="center"/>
          </w:tcPr>
          <w:p w14:paraId="7EAC9878">
            <w:pPr>
              <w:tabs>
                <w:tab w:val="left" w:pos="2310"/>
                <w:tab w:val="left" w:pos="4620"/>
                <w:tab w:val="left" w:pos="6720"/>
              </w:tabs>
              <w:jc w:val="center"/>
              <w:rPr>
                <w:rFonts w:hint="eastAsia" w:ascii="宋体" w:hAnsi="宋体"/>
              </w:rPr>
            </w:pPr>
            <w:r>
              <w:rPr>
                <w:rFonts w:hint="eastAsia" w:ascii="宋体" w:hAnsi="宋体"/>
              </w:rPr>
              <w:t>一钱</w:t>
            </w:r>
          </w:p>
        </w:tc>
        <w:tc>
          <w:tcPr>
            <w:tcW w:w="715" w:type="pct"/>
            <w:noWrap w:val="0"/>
            <w:vAlign w:val="center"/>
          </w:tcPr>
          <w:p w14:paraId="0DEF1C85">
            <w:pPr>
              <w:tabs>
                <w:tab w:val="left" w:pos="2310"/>
                <w:tab w:val="left" w:pos="4620"/>
                <w:tab w:val="left" w:pos="6720"/>
              </w:tabs>
              <w:jc w:val="center"/>
              <w:rPr>
                <w:rFonts w:hint="eastAsia" w:ascii="宋体" w:hAnsi="宋体"/>
              </w:rPr>
            </w:pPr>
            <w:r>
              <w:rPr>
                <w:rFonts w:hint="eastAsia" w:ascii="宋体" w:hAnsi="宋体"/>
              </w:rPr>
              <w:t>一两</w:t>
            </w:r>
          </w:p>
        </w:tc>
        <w:tc>
          <w:tcPr>
            <w:tcW w:w="713" w:type="pct"/>
            <w:noWrap w:val="0"/>
            <w:vAlign w:val="center"/>
          </w:tcPr>
          <w:p w14:paraId="411FA1FA">
            <w:pPr>
              <w:tabs>
                <w:tab w:val="left" w:pos="2310"/>
                <w:tab w:val="left" w:pos="4620"/>
                <w:tab w:val="left" w:pos="6720"/>
              </w:tabs>
              <w:jc w:val="center"/>
              <w:rPr>
                <w:rFonts w:hint="eastAsia" w:ascii="宋体" w:hAnsi="宋体"/>
              </w:rPr>
            </w:pPr>
            <w:r>
              <w:rPr>
                <w:rFonts w:hint="eastAsia" w:ascii="宋体" w:hAnsi="宋体"/>
              </w:rPr>
              <w:t>一斤</w:t>
            </w:r>
          </w:p>
        </w:tc>
      </w:tr>
      <w:tr w14:paraId="0E39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0" w:hRule="atLeast"/>
          <w:jc w:val="center"/>
        </w:trPr>
        <w:tc>
          <w:tcPr>
            <w:tcW w:w="1552" w:type="pct"/>
            <w:noWrap w:val="0"/>
            <w:vAlign w:val="center"/>
          </w:tcPr>
          <w:p w14:paraId="34EA50EA">
            <w:pPr>
              <w:tabs>
                <w:tab w:val="left" w:pos="2310"/>
                <w:tab w:val="left" w:pos="4620"/>
                <w:tab w:val="left" w:pos="6720"/>
              </w:tabs>
              <w:rPr>
                <w:rFonts w:ascii="宋体" w:hAnsi="宋体"/>
              </w:rPr>
            </w:pPr>
            <w:r>
              <w:rPr>
                <w:rFonts w:ascii="宋体" w:hAnsi="宋体"/>
              </w:rPr>
              <w:t>公制单位（克）</w:t>
            </w:r>
          </w:p>
        </w:tc>
        <w:tc>
          <w:tcPr>
            <w:tcW w:w="589" w:type="pct"/>
            <w:noWrap w:val="0"/>
            <w:vAlign w:val="center"/>
          </w:tcPr>
          <w:p w14:paraId="54F87CD8">
            <w:pPr>
              <w:tabs>
                <w:tab w:val="left" w:pos="2310"/>
                <w:tab w:val="left" w:pos="4620"/>
                <w:tab w:val="left" w:pos="6720"/>
              </w:tabs>
              <w:jc w:val="center"/>
              <w:rPr>
                <w:rFonts w:ascii="宋体" w:hAnsi="宋体"/>
              </w:rPr>
            </w:pPr>
            <w:r>
              <w:rPr>
                <w:rFonts w:ascii="宋体" w:hAnsi="宋体"/>
              </w:rPr>
              <w:t>0.05</w:t>
            </w:r>
          </w:p>
        </w:tc>
        <w:tc>
          <w:tcPr>
            <w:tcW w:w="715" w:type="pct"/>
            <w:noWrap w:val="0"/>
            <w:vAlign w:val="center"/>
          </w:tcPr>
          <w:p w14:paraId="00633CA8">
            <w:pPr>
              <w:tabs>
                <w:tab w:val="left" w:pos="2310"/>
                <w:tab w:val="left" w:pos="4620"/>
                <w:tab w:val="left" w:pos="6720"/>
              </w:tabs>
              <w:jc w:val="center"/>
              <w:rPr>
                <w:rFonts w:ascii="宋体" w:hAnsi="宋体"/>
              </w:rPr>
            </w:pPr>
            <w:r>
              <w:rPr>
                <w:rFonts w:ascii="宋体" w:hAnsi="宋体"/>
              </w:rPr>
              <w:t>0.5</w:t>
            </w:r>
          </w:p>
        </w:tc>
        <w:tc>
          <w:tcPr>
            <w:tcW w:w="715" w:type="pct"/>
            <w:noWrap w:val="0"/>
            <w:vAlign w:val="center"/>
          </w:tcPr>
          <w:p w14:paraId="77998B03">
            <w:pPr>
              <w:tabs>
                <w:tab w:val="left" w:pos="2310"/>
                <w:tab w:val="left" w:pos="4620"/>
                <w:tab w:val="left" w:pos="6720"/>
              </w:tabs>
              <w:jc w:val="center"/>
              <w:rPr>
                <w:rFonts w:ascii="宋体" w:hAnsi="宋体"/>
              </w:rPr>
            </w:pPr>
            <w:r>
              <w:rPr>
                <w:rFonts w:ascii="宋体" w:hAnsi="宋体"/>
              </w:rPr>
              <w:t>5</w:t>
            </w:r>
          </w:p>
        </w:tc>
        <w:tc>
          <w:tcPr>
            <w:tcW w:w="715" w:type="pct"/>
            <w:noWrap w:val="0"/>
            <w:vAlign w:val="center"/>
          </w:tcPr>
          <w:p w14:paraId="5AD13D4C">
            <w:pPr>
              <w:tabs>
                <w:tab w:val="left" w:pos="2310"/>
                <w:tab w:val="left" w:pos="4620"/>
                <w:tab w:val="left" w:pos="6720"/>
              </w:tabs>
              <w:jc w:val="center"/>
              <w:rPr>
                <w:rFonts w:ascii="宋体" w:hAnsi="宋体"/>
              </w:rPr>
            </w:pPr>
            <w:r>
              <w:rPr>
                <w:rFonts w:ascii="宋体" w:hAnsi="宋体"/>
              </w:rPr>
              <w:t>50</w:t>
            </w:r>
          </w:p>
        </w:tc>
        <w:tc>
          <w:tcPr>
            <w:tcW w:w="713" w:type="pct"/>
            <w:noWrap w:val="0"/>
            <w:vAlign w:val="center"/>
          </w:tcPr>
          <w:p w14:paraId="65B7DA4E">
            <w:pPr>
              <w:tabs>
                <w:tab w:val="left" w:pos="2310"/>
                <w:tab w:val="left" w:pos="4620"/>
                <w:tab w:val="left" w:pos="6720"/>
              </w:tabs>
              <w:jc w:val="center"/>
              <w:rPr>
                <w:rFonts w:ascii="宋体" w:hAnsi="宋体"/>
              </w:rPr>
            </w:pPr>
            <w:r>
              <w:rPr>
                <w:rFonts w:ascii="宋体" w:hAnsi="宋体"/>
              </w:rPr>
              <w:t>500</w:t>
            </w:r>
          </w:p>
        </w:tc>
      </w:tr>
    </w:tbl>
    <w:p w14:paraId="2E8C914C">
      <w:pPr>
        <w:tabs>
          <w:tab w:val="left" w:pos="2310"/>
          <w:tab w:val="left" w:pos="4620"/>
          <w:tab w:val="left" w:pos="6720"/>
        </w:tabs>
        <w:ind w:firstLine="480" w:firstLineChars="200"/>
        <w:rPr>
          <w:rFonts w:ascii="宋体" w:hAnsi="宋体"/>
          <w:sz w:val="24"/>
          <w:szCs w:val="24"/>
        </w:rPr>
      </w:pPr>
    </w:p>
    <w:p w14:paraId="29211E30">
      <w:pPr>
        <w:pStyle w:val="3"/>
        <w:ind w:firstLine="420"/>
      </w:pPr>
      <w:r>
        <w:br w:type="page"/>
      </w:r>
      <w:bookmarkStart w:id="23" w:name="_Toc313447844"/>
      <w:r>
        <w:rPr>
          <w:rFonts w:hint="eastAsia"/>
        </w:rPr>
        <w:t xml:space="preserve">附录四 </w:t>
      </w:r>
      <w:r>
        <w:t>处方不规范药名与</w:t>
      </w:r>
      <w:r>
        <w:rPr>
          <w:rFonts w:hint="eastAsia"/>
        </w:rPr>
        <w:t>处方名称</w:t>
      </w:r>
      <w:r>
        <w:t>对照表</w:t>
      </w:r>
      <w:bookmarkEnd w:id="23"/>
    </w:p>
    <w:p w14:paraId="6E8CF09C">
      <w:pPr>
        <w:ind w:firstLine="420" w:firstLineChars="200"/>
        <w:rPr>
          <w:color w:val="000000"/>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8"/>
        <w:gridCol w:w="1764"/>
        <w:gridCol w:w="2544"/>
      </w:tblGrid>
      <w:tr w14:paraId="05FF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7F41F57">
            <w:pPr>
              <w:rPr>
                <w:rFonts w:hint="eastAsia"/>
                <w:color w:val="000000"/>
              </w:rPr>
            </w:pPr>
            <w:r>
              <w:rPr>
                <w:color w:val="000000"/>
              </w:rPr>
              <w:t>不规范药名</w:t>
            </w:r>
          </w:p>
        </w:tc>
        <w:tc>
          <w:tcPr>
            <w:tcW w:w="1764" w:type="dxa"/>
            <w:noWrap w:val="0"/>
            <w:vAlign w:val="top"/>
          </w:tcPr>
          <w:p w14:paraId="3A71098C">
            <w:pPr>
              <w:rPr>
                <w:rFonts w:hint="eastAsia"/>
                <w:color w:val="000000"/>
              </w:rPr>
            </w:pPr>
            <w:r>
              <w:rPr>
                <w:color w:val="000000"/>
              </w:rPr>
              <w:t>处方名称</w:t>
            </w:r>
          </w:p>
        </w:tc>
        <w:tc>
          <w:tcPr>
            <w:tcW w:w="2544" w:type="dxa"/>
            <w:noWrap w:val="0"/>
            <w:vAlign w:val="top"/>
          </w:tcPr>
          <w:p w14:paraId="4C773BDE">
            <w:pPr>
              <w:rPr>
                <w:color w:val="000000"/>
              </w:rPr>
            </w:pPr>
            <w:r>
              <w:rPr>
                <w:color w:val="000000"/>
              </w:rPr>
              <w:t>注释</w:t>
            </w:r>
          </w:p>
        </w:tc>
      </w:tr>
    </w:tbl>
    <w:p w14:paraId="787759A9">
      <w:pPr>
        <w:jc w:val="center"/>
        <w:rPr>
          <w:color w:val="000000"/>
        </w:rPr>
      </w:pPr>
      <w:r>
        <w:rPr>
          <w:color w:val="000000"/>
        </w:rPr>
        <w:t>一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8"/>
        <w:gridCol w:w="1764"/>
        <w:gridCol w:w="2544"/>
      </w:tblGrid>
      <w:tr w14:paraId="7871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61EF585">
            <w:pPr>
              <w:rPr>
                <w:rFonts w:hint="eastAsia"/>
                <w:color w:val="000000"/>
              </w:rPr>
            </w:pPr>
            <w:r>
              <w:rPr>
                <w:color w:val="000000"/>
              </w:rPr>
              <w:t>一包针</w:t>
            </w:r>
          </w:p>
        </w:tc>
        <w:tc>
          <w:tcPr>
            <w:tcW w:w="1764" w:type="dxa"/>
            <w:noWrap w:val="0"/>
            <w:vAlign w:val="top"/>
          </w:tcPr>
          <w:p w14:paraId="7E6112A0">
            <w:pPr>
              <w:rPr>
                <w:color w:val="000000"/>
              </w:rPr>
            </w:pPr>
            <w:r>
              <w:rPr>
                <w:color w:val="000000"/>
              </w:rPr>
              <w:t>千年健</w:t>
            </w:r>
          </w:p>
        </w:tc>
        <w:tc>
          <w:tcPr>
            <w:tcW w:w="2544" w:type="dxa"/>
            <w:noWrap w:val="0"/>
            <w:vAlign w:val="top"/>
          </w:tcPr>
          <w:p w14:paraId="0A9ED459">
            <w:pPr>
              <w:rPr>
                <w:color w:val="000000"/>
              </w:rPr>
            </w:pPr>
          </w:p>
        </w:tc>
      </w:tr>
      <w:tr w14:paraId="478D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5E82D27E">
            <w:pPr>
              <w:rPr>
                <w:rFonts w:hint="eastAsia"/>
                <w:color w:val="000000"/>
              </w:rPr>
            </w:pPr>
            <w:r>
              <w:rPr>
                <w:color w:val="000000"/>
              </w:rPr>
              <w:t>一见喜</w:t>
            </w:r>
          </w:p>
        </w:tc>
        <w:tc>
          <w:tcPr>
            <w:tcW w:w="1764" w:type="dxa"/>
            <w:noWrap w:val="0"/>
            <w:vAlign w:val="top"/>
          </w:tcPr>
          <w:p w14:paraId="69368855">
            <w:pPr>
              <w:rPr>
                <w:color w:val="000000"/>
              </w:rPr>
            </w:pPr>
            <w:r>
              <w:rPr>
                <w:color w:val="000000"/>
              </w:rPr>
              <w:t>穿心莲</w:t>
            </w:r>
          </w:p>
        </w:tc>
        <w:tc>
          <w:tcPr>
            <w:tcW w:w="2544" w:type="dxa"/>
            <w:noWrap w:val="0"/>
            <w:vAlign w:val="top"/>
          </w:tcPr>
          <w:p w14:paraId="177029CC">
            <w:pPr>
              <w:rPr>
                <w:color w:val="000000"/>
              </w:rPr>
            </w:pPr>
          </w:p>
        </w:tc>
      </w:tr>
    </w:tbl>
    <w:p w14:paraId="3BD16943">
      <w:pPr>
        <w:jc w:val="center"/>
        <w:rPr>
          <w:color w:val="000000"/>
        </w:rPr>
      </w:pPr>
      <w:r>
        <w:rPr>
          <w:color w:val="000000"/>
        </w:rPr>
        <w:t>二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8"/>
        <w:gridCol w:w="1764"/>
        <w:gridCol w:w="2544"/>
      </w:tblGrid>
      <w:tr w14:paraId="4E66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716C55AB">
            <w:pPr>
              <w:rPr>
                <w:rFonts w:hint="eastAsia"/>
                <w:color w:val="000000"/>
              </w:rPr>
            </w:pPr>
            <w:r>
              <w:rPr>
                <w:color w:val="000000"/>
              </w:rPr>
              <w:t>八月扎</w:t>
            </w:r>
          </w:p>
        </w:tc>
        <w:tc>
          <w:tcPr>
            <w:tcW w:w="1764" w:type="dxa"/>
            <w:noWrap w:val="0"/>
            <w:vAlign w:val="top"/>
          </w:tcPr>
          <w:p w14:paraId="29EAE4F9">
            <w:pPr>
              <w:rPr>
                <w:rFonts w:hint="eastAsia"/>
                <w:color w:val="000000"/>
              </w:rPr>
            </w:pPr>
            <w:r>
              <w:rPr>
                <w:color w:val="000000"/>
              </w:rPr>
              <w:t>预知子</w:t>
            </w:r>
          </w:p>
        </w:tc>
        <w:tc>
          <w:tcPr>
            <w:tcW w:w="2544" w:type="dxa"/>
            <w:noWrap w:val="0"/>
            <w:vAlign w:val="top"/>
          </w:tcPr>
          <w:p w14:paraId="2B28D4C1">
            <w:pPr>
              <w:rPr>
                <w:color w:val="000000"/>
              </w:rPr>
            </w:pPr>
            <w:r>
              <w:rPr>
                <w:color w:val="000000"/>
              </w:rPr>
              <w:t>“扎”为错别字</w:t>
            </w:r>
          </w:p>
        </w:tc>
      </w:tr>
      <w:tr w14:paraId="7E8A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5822008">
            <w:pPr>
              <w:rPr>
                <w:rFonts w:hint="eastAsia"/>
                <w:color w:val="000000"/>
              </w:rPr>
            </w:pPr>
            <w:r>
              <w:rPr>
                <w:color w:val="000000"/>
              </w:rPr>
              <w:t>卜荷</w:t>
            </w:r>
          </w:p>
        </w:tc>
        <w:tc>
          <w:tcPr>
            <w:tcW w:w="1764" w:type="dxa"/>
            <w:noWrap w:val="0"/>
            <w:vAlign w:val="top"/>
          </w:tcPr>
          <w:p w14:paraId="007522FB">
            <w:pPr>
              <w:rPr>
                <w:rFonts w:hint="eastAsia"/>
                <w:color w:val="000000"/>
              </w:rPr>
            </w:pPr>
            <w:r>
              <w:rPr>
                <w:color w:val="000000"/>
              </w:rPr>
              <w:t>薄荷</w:t>
            </w:r>
          </w:p>
        </w:tc>
        <w:tc>
          <w:tcPr>
            <w:tcW w:w="2544" w:type="dxa"/>
            <w:noWrap w:val="0"/>
            <w:vAlign w:val="top"/>
          </w:tcPr>
          <w:p w14:paraId="3D6210F8">
            <w:pPr>
              <w:rPr>
                <w:color w:val="000000"/>
              </w:rPr>
            </w:pPr>
            <w:r>
              <w:rPr>
                <w:color w:val="000000"/>
              </w:rPr>
              <w:t>“卜”为错别字</w:t>
            </w:r>
          </w:p>
        </w:tc>
      </w:tr>
      <w:tr w14:paraId="3CDD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2D482FCC">
            <w:pPr>
              <w:rPr>
                <w:rFonts w:hint="eastAsia"/>
                <w:color w:val="000000"/>
              </w:rPr>
            </w:pPr>
            <w:r>
              <w:rPr>
                <w:color w:val="000000"/>
              </w:rPr>
              <w:t>力枝核</w:t>
            </w:r>
          </w:p>
        </w:tc>
        <w:tc>
          <w:tcPr>
            <w:tcW w:w="1764" w:type="dxa"/>
            <w:noWrap w:val="0"/>
            <w:vAlign w:val="top"/>
          </w:tcPr>
          <w:p w14:paraId="7F7CF0AD">
            <w:pPr>
              <w:rPr>
                <w:rFonts w:hint="eastAsia"/>
                <w:color w:val="000000"/>
              </w:rPr>
            </w:pPr>
            <w:r>
              <w:rPr>
                <w:color w:val="000000"/>
              </w:rPr>
              <w:t>荔枝核</w:t>
            </w:r>
          </w:p>
        </w:tc>
        <w:tc>
          <w:tcPr>
            <w:tcW w:w="2544" w:type="dxa"/>
            <w:noWrap w:val="0"/>
            <w:vAlign w:val="top"/>
          </w:tcPr>
          <w:p w14:paraId="2ABAE0BF">
            <w:pPr>
              <w:rPr>
                <w:color w:val="000000"/>
              </w:rPr>
            </w:pPr>
            <w:r>
              <w:rPr>
                <w:color w:val="000000"/>
              </w:rPr>
              <w:t>“力”为错别字</w:t>
            </w:r>
          </w:p>
        </w:tc>
      </w:tr>
      <w:tr w14:paraId="3258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718930D">
            <w:pPr>
              <w:rPr>
                <w:rFonts w:hint="eastAsia"/>
                <w:color w:val="000000"/>
              </w:rPr>
            </w:pPr>
            <w:r>
              <w:rPr>
                <w:color w:val="000000"/>
              </w:rPr>
              <w:t>刁芎</w:t>
            </w:r>
          </w:p>
        </w:tc>
        <w:tc>
          <w:tcPr>
            <w:tcW w:w="1764" w:type="dxa"/>
            <w:noWrap w:val="0"/>
            <w:vAlign w:val="top"/>
          </w:tcPr>
          <w:p w14:paraId="7D89FABF">
            <w:pPr>
              <w:rPr>
                <w:rFonts w:hint="eastAsia"/>
                <w:color w:val="000000"/>
              </w:rPr>
            </w:pPr>
            <w:r>
              <w:rPr>
                <w:color w:val="000000"/>
              </w:rPr>
              <w:t>川芎</w:t>
            </w:r>
          </w:p>
        </w:tc>
        <w:tc>
          <w:tcPr>
            <w:tcW w:w="2544" w:type="dxa"/>
            <w:noWrap w:val="0"/>
            <w:vAlign w:val="top"/>
          </w:tcPr>
          <w:p w14:paraId="745873B1">
            <w:pPr>
              <w:rPr>
                <w:color w:val="000000"/>
              </w:rPr>
            </w:pPr>
            <w:r>
              <w:rPr>
                <w:color w:val="000000"/>
              </w:rPr>
              <w:t>商品规格名</w:t>
            </w:r>
          </w:p>
        </w:tc>
      </w:tr>
      <w:tr w14:paraId="797E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762A093A">
            <w:pPr>
              <w:rPr>
                <w:rFonts w:hint="eastAsia"/>
                <w:color w:val="000000"/>
              </w:rPr>
            </w:pPr>
            <w:r>
              <w:rPr>
                <w:color w:val="000000"/>
              </w:rPr>
              <w:t>七爪红</w:t>
            </w:r>
          </w:p>
        </w:tc>
        <w:tc>
          <w:tcPr>
            <w:tcW w:w="1764" w:type="dxa"/>
            <w:noWrap w:val="0"/>
            <w:vAlign w:val="top"/>
          </w:tcPr>
          <w:p w14:paraId="49D29505">
            <w:pPr>
              <w:rPr>
                <w:rFonts w:hint="eastAsia"/>
                <w:color w:val="000000"/>
              </w:rPr>
            </w:pPr>
            <w:r>
              <w:rPr>
                <w:color w:val="000000"/>
              </w:rPr>
              <w:t>化橘红</w:t>
            </w:r>
          </w:p>
        </w:tc>
        <w:tc>
          <w:tcPr>
            <w:tcW w:w="2544" w:type="dxa"/>
            <w:noWrap w:val="0"/>
            <w:vAlign w:val="top"/>
          </w:tcPr>
          <w:p w14:paraId="0B55C068">
            <w:pPr>
              <w:rPr>
                <w:color w:val="000000"/>
              </w:rPr>
            </w:pPr>
            <w:r>
              <w:rPr>
                <w:color w:val="000000"/>
              </w:rPr>
              <w:t>商品规格名</w:t>
            </w:r>
          </w:p>
        </w:tc>
      </w:tr>
    </w:tbl>
    <w:p w14:paraId="57393210">
      <w:pPr>
        <w:jc w:val="center"/>
        <w:rPr>
          <w:color w:val="000000"/>
        </w:rPr>
      </w:pPr>
      <w:r>
        <w:rPr>
          <w:color w:val="000000"/>
        </w:rPr>
        <w:t>三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00"/>
        <w:gridCol w:w="1442"/>
        <w:gridCol w:w="2544"/>
      </w:tblGrid>
      <w:tr w14:paraId="5CA0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7EE35F22">
            <w:pPr>
              <w:rPr>
                <w:rFonts w:hint="eastAsia"/>
                <w:color w:val="000000"/>
              </w:rPr>
            </w:pPr>
            <w:r>
              <w:rPr>
                <w:color w:val="000000"/>
              </w:rPr>
              <w:t>干蝉</w:t>
            </w:r>
          </w:p>
        </w:tc>
        <w:tc>
          <w:tcPr>
            <w:tcW w:w="1442" w:type="dxa"/>
            <w:noWrap w:val="0"/>
            <w:vAlign w:val="top"/>
          </w:tcPr>
          <w:p w14:paraId="68990092">
            <w:pPr>
              <w:rPr>
                <w:rFonts w:hint="eastAsia"/>
                <w:color w:val="000000"/>
              </w:rPr>
            </w:pPr>
            <w:r>
              <w:rPr>
                <w:color w:val="000000"/>
              </w:rPr>
              <w:t>干蟾</w:t>
            </w:r>
          </w:p>
        </w:tc>
        <w:tc>
          <w:tcPr>
            <w:tcW w:w="2544" w:type="dxa"/>
            <w:noWrap w:val="0"/>
            <w:vAlign w:val="top"/>
          </w:tcPr>
          <w:p w14:paraId="2F2F6749">
            <w:pPr>
              <w:rPr>
                <w:color w:val="000000"/>
              </w:rPr>
            </w:pPr>
            <w:r>
              <w:rPr>
                <w:color w:val="000000"/>
              </w:rPr>
              <w:t>“蝉”为昆虫，“蟾”为两栖动物，不应混用。</w:t>
            </w:r>
          </w:p>
        </w:tc>
      </w:tr>
      <w:tr w14:paraId="176B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5C0A115C">
            <w:pPr>
              <w:rPr>
                <w:rFonts w:hint="eastAsia"/>
                <w:color w:val="000000"/>
              </w:rPr>
            </w:pPr>
            <w:r>
              <w:rPr>
                <w:color w:val="000000"/>
              </w:rPr>
              <w:t>大麻子</w:t>
            </w:r>
          </w:p>
        </w:tc>
        <w:tc>
          <w:tcPr>
            <w:tcW w:w="1442" w:type="dxa"/>
            <w:noWrap w:val="0"/>
            <w:vAlign w:val="top"/>
          </w:tcPr>
          <w:p w14:paraId="40D58BE4">
            <w:pPr>
              <w:rPr>
                <w:color w:val="000000"/>
              </w:rPr>
            </w:pPr>
            <w:r>
              <w:rPr>
                <w:color w:val="000000"/>
              </w:rPr>
              <w:t>蓖麻子</w:t>
            </w:r>
          </w:p>
        </w:tc>
        <w:tc>
          <w:tcPr>
            <w:tcW w:w="2544" w:type="dxa"/>
            <w:noWrap w:val="0"/>
            <w:vAlign w:val="top"/>
          </w:tcPr>
          <w:p w14:paraId="1F70D390">
            <w:pPr>
              <w:rPr>
                <w:color w:val="000000"/>
              </w:rPr>
            </w:pPr>
          </w:p>
        </w:tc>
      </w:tr>
      <w:tr w14:paraId="2016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49C262D6">
            <w:pPr>
              <w:rPr>
                <w:color w:val="000000"/>
              </w:rPr>
            </w:pPr>
            <w:r>
              <w:rPr>
                <w:color w:val="000000"/>
              </w:rPr>
              <w:t>大花丁香</w:t>
            </w:r>
          </w:p>
        </w:tc>
        <w:tc>
          <w:tcPr>
            <w:tcW w:w="1442" w:type="dxa"/>
            <w:noWrap w:val="0"/>
            <w:vAlign w:val="top"/>
          </w:tcPr>
          <w:p w14:paraId="34C9FECF">
            <w:pPr>
              <w:rPr>
                <w:color w:val="000000"/>
              </w:rPr>
            </w:pPr>
            <w:r>
              <w:rPr>
                <w:color w:val="000000"/>
              </w:rPr>
              <w:t>丁香</w:t>
            </w:r>
          </w:p>
        </w:tc>
        <w:tc>
          <w:tcPr>
            <w:tcW w:w="2544" w:type="dxa"/>
            <w:noWrap w:val="0"/>
            <w:vAlign w:val="top"/>
          </w:tcPr>
          <w:p w14:paraId="3BE39953">
            <w:pPr>
              <w:rPr>
                <w:color w:val="000000"/>
              </w:rPr>
            </w:pPr>
            <w:r>
              <w:rPr>
                <w:color w:val="000000"/>
              </w:rPr>
              <w:t>商品规格名</w:t>
            </w:r>
          </w:p>
        </w:tc>
      </w:tr>
      <w:tr w14:paraId="0B94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78B7286F">
            <w:pPr>
              <w:rPr>
                <w:color w:val="000000"/>
              </w:rPr>
            </w:pPr>
            <w:r>
              <w:rPr>
                <w:color w:val="000000"/>
              </w:rPr>
              <w:t>大盔沉</w:t>
            </w:r>
          </w:p>
        </w:tc>
        <w:tc>
          <w:tcPr>
            <w:tcW w:w="1442" w:type="dxa"/>
            <w:noWrap w:val="0"/>
            <w:vAlign w:val="top"/>
          </w:tcPr>
          <w:p w14:paraId="401158EE">
            <w:pPr>
              <w:rPr>
                <w:color w:val="000000"/>
              </w:rPr>
            </w:pPr>
            <w:r>
              <w:rPr>
                <w:color w:val="000000"/>
              </w:rPr>
              <w:t>沉香</w:t>
            </w:r>
          </w:p>
        </w:tc>
        <w:tc>
          <w:tcPr>
            <w:tcW w:w="2544" w:type="dxa"/>
            <w:noWrap w:val="0"/>
            <w:vAlign w:val="top"/>
          </w:tcPr>
          <w:p w14:paraId="50AB809E">
            <w:pPr>
              <w:rPr>
                <w:color w:val="000000"/>
              </w:rPr>
            </w:pPr>
            <w:r>
              <w:rPr>
                <w:color w:val="000000"/>
              </w:rPr>
              <w:t>商品规格名</w:t>
            </w:r>
          </w:p>
        </w:tc>
      </w:tr>
      <w:tr w14:paraId="17A5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754ACB3F">
            <w:pPr>
              <w:rPr>
                <w:color w:val="000000"/>
              </w:rPr>
            </w:pPr>
            <w:r>
              <w:rPr>
                <w:color w:val="000000"/>
              </w:rPr>
              <w:t>大活</w:t>
            </w:r>
          </w:p>
        </w:tc>
        <w:tc>
          <w:tcPr>
            <w:tcW w:w="1442" w:type="dxa"/>
            <w:noWrap w:val="0"/>
            <w:vAlign w:val="top"/>
          </w:tcPr>
          <w:p w14:paraId="754C1612">
            <w:pPr>
              <w:rPr>
                <w:color w:val="000000"/>
              </w:rPr>
            </w:pPr>
            <w:r>
              <w:rPr>
                <w:color w:val="000000"/>
              </w:rPr>
              <w:t>独活</w:t>
            </w:r>
          </w:p>
        </w:tc>
        <w:tc>
          <w:tcPr>
            <w:tcW w:w="2544" w:type="dxa"/>
            <w:noWrap w:val="0"/>
            <w:vAlign w:val="top"/>
          </w:tcPr>
          <w:p w14:paraId="7D17B543">
            <w:pPr>
              <w:rPr>
                <w:color w:val="000000"/>
              </w:rPr>
            </w:pPr>
          </w:p>
        </w:tc>
      </w:tr>
      <w:tr w14:paraId="127D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569EA01A">
            <w:pPr>
              <w:rPr>
                <w:color w:val="000000"/>
              </w:rPr>
            </w:pPr>
            <w:r>
              <w:rPr>
                <w:color w:val="000000"/>
              </w:rPr>
              <w:t>大艽</w:t>
            </w:r>
          </w:p>
        </w:tc>
        <w:tc>
          <w:tcPr>
            <w:tcW w:w="1442" w:type="dxa"/>
            <w:noWrap w:val="0"/>
            <w:vAlign w:val="top"/>
          </w:tcPr>
          <w:p w14:paraId="2CB9E7EE">
            <w:pPr>
              <w:rPr>
                <w:color w:val="000000"/>
              </w:rPr>
            </w:pPr>
            <w:r>
              <w:rPr>
                <w:color w:val="000000"/>
              </w:rPr>
              <w:t>秦艽</w:t>
            </w:r>
          </w:p>
        </w:tc>
        <w:tc>
          <w:tcPr>
            <w:tcW w:w="2544" w:type="dxa"/>
            <w:noWrap w:val="0"/>
            <w:vAlign w:val="top"/>
          </w:tcPr>
          <w:p w14:paraId="70E2E783">
            <w:pPr>
              <w:rPr>
                <w:color w:val="000000"/>
              </w:rPr>
            </w:pPr>
          </w:p>
        </w:tc>
      </w:tr>
      <w:tr w14:paraId="6AEB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7EF46F4F">
            <w:pPr>
              <w:rPr>
                <w:color w:val="000000"/>
              </w:rPr>
            </w:pPr>
            <w:r>
              <w:rPr>
                <w:color w:val="000000"/>
              </w:rPr>
              <w:t>大贝</w:t>
            </w:r>
          </w:p>
        </w:tc>
        <w:tc>
          <w:tcPr>
            <w:tcW w:w="1442" w:type="dxa"/>
            <w:noWrap w:val="0"/>
            <w:vAlign w:val="top"/>
          </w:tcPr>
          <w:p w14:paraId="68D04C08">
            <w:pPr>
              <w:rPr>
                <w:color w:val="000000"/>
              </w:rPr>
            </w:pPr>
            <w:r>
              <w:rPr>
                <w:color w:val="000000"/>
              </w:rPr>
              <w:t>浙贝母</w:t>
            </w:r>
          </w:p>
        </w:tc>
        <w:tc>
          <w:tcPr>
            <w:tcW w:w="2544" w:type="dxa"/>
            <w:noWrap w:val="0"/>
            <w:vAlign w:val="top"/>
          </w:tcPr>
          <w:p w14:paraId="3B7C160C">
            <w:pPr>
              <w:rPr>
                <w:color w:val="000000"/>
              </w:rPr>
            </w:pPr>
            <w:r>
              <w:rPr>
                <w:color w:val="000000"/>
              </w:rPr>
              <w:t>商品规格名</w:t>
            </w:r>
          </w:p>
        </w:tc>
      </w:tr>
      <w:tr w14:paraId="5A1B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2E6A3943">
            <w:pPr>
              <w:rPr>
                <w:color w:val="000000"/>
              </w:rPr>
            </w:pPr>
            <w:r>
              <w:rPr>
                <w:color w:val="000000"/>
              </w:rPr>
              <w:t>山芋</w:t>
            </w:r>
          </w:p>
        </w:tc>
        <w:tc>
          <w:tcPr>
            <w:tcW w:w="1442" w:type="dxa"/>
            <w:noWrap w:val="0"/>
            <w:vAlign w:val="top"/>
          </w:tcPr>
          <w:p w14:paraId="55C901FA">
            <w:pPr>
              <w:rPr>
                <w:color w:val="000000"/>
              </w:rPr>
            </w:pPr>
            <w:r>
              <w:rPr>
                <w:color w:val="000000"/>
              </w:rPr>
              <w:t>山茱萸</w:t>
            </w:r>
          </w:p>
        </w:tc>
        <w:tc>
          <w:tcPr>
            <w:tcW w:w="2544" w:type="dxa"/>
            <w:noWrap w:val="0"/>
            <w:vAlign w:val="top"/>
          </w:tcPr>
          <w:p w14:paraId="3DC1C20E">
            <w:pPr>
              <w:rPr>
                <w:color w:val="000000"/>
              </w:rPr>
            </w:pPr>
            <w:r>
              <w:rPr>
                <w:color w:val="000000"/>
              </w:rPr>
              <w:t>“芋”为错别字</w:t>
            </w:r>
          </w:p>
        </w:tc>
      </w:tr>
      <w:tr w14:paraId="1326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5A3607CA">
            <w:pPr>
              <w:rPr>
                <w:color w:val="000000"/>
              </w:rPr>
            </w:pPr>
            <w:r>
              <w:rPr>
                <w:color w:val="000000"/>
              </w:rPr>
              <w:t>山鸡椒</w:t>
            </w:r>
          </w:p>
        </w:tc>
        <w:tc>
          <w:tcPr>
            <w:tcW w:w="1442" w:type="dxa"/>
            <w:noWrap w:val="0"/>
            <w:vAlign w:val="top"/>
          </w:tcPr>
          <w:p w14:paraId="0C171A9D">
            <w:pPr>
              <w:rPr>
                <w:color w:val="000000"/>
              </w:rPr>
            </w:pPr>
            <w:r>
              <w:rPr>
                <w:color w:val="000000"/>
              </w:rPr>
              <w:t>荜澄茄</w:t>
            </w:r>
          </w:p>
        </w:tc>
        <w:tc>
          <w:tcPr>
            <w:tcW w:w="2544" w:type="dxa"/>
            <w:noWrap w:val="0"/>
            <w:vAlign w:val="top"/>
          </w:tcPr>
          <w:p w14:paraId="50C71948">
            <w:pPr>
              <w:rPr>
                <w:color w:val="000000"/>
              </w:rPr>
            </w:pPr>
            <w:r>
              <w:rPr>
                <w:color w:val="000000"/>
              </w:rPr>
              <w:t>植物名</w:t>
            </w:r>
          </w:p>
        </w:tc>
      </w:tr>
      <w:tr w14:paraId="1D12B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4C901E56">
            <w:pPr>
              <w:rPr>
                <w:color w:val="000000"/>
              </w:rPr>
            </w:pPr>
            <w:r>
              <w:rPr>
                <w:color w:val="000000"/>
              </w:rPr>
              <w:t>山葱</w:t>
            </w:r>
          </w:p>
        </w:tc>
        <w:tc>
          <w:tcPr>
            <w:tcW w:w="1442" w:type="dxa"/>
            <w:noWrap w:val="0"/>
            <w:vAlign w:val="top"/>
          </w:tcPr>
          <w:p w14:paraId="37C3C87D">
            <w:pPr>
              <w:rPr>
                <w:color w:val="000000"/>
              </w:rPr>
            </w:pPr>
            <w:r>
              <w:rPr>
                <w:color w:val="000000"/>
              </w:rPr>
              <w:t>藜芦</w:t>
            </w:r>
          </w:p>
        </w:tc>
        <w:tc>
          <w:tcPr>
            <w:tcW w:w="2544" w:type="dxa"/>
            <w:noWrap w:val="0"/>
            <w:vAlign w:val="top"/>
          </w:tcPr>
          <w:p w14:paraId="156E067B">
            <w:pPr>
              <w:rPr>
                <w:color w:val="000000"/>
              </w:rPr>
            </w:pPr>
          </w:p>
        </w:tc>
      </w:tr>
      <w:tr w14:paraId="248E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168E1EF7">
            <w:pPr>
              <w:rPr>
                <w:color w:val="000000"/>
              </w:rPr>
            </w:pPr>
            <w:r>
              <w:rPr>
                <w:color w:val="000000"/>
              </w:rPr>
              <w:t>川山甲</w:t>
            </w:r>
          </w:p>
        </w:tc>
        <w:tc>
          <w:tcPr>
            <w:tcW w:w="1442" w:type="dxa"/>
            <w:noWrap w:val="0"/>
            <w:vAlign w:val="top"/>
          </w:tcPr>
          <w:p w14:paraId="636AE194">
            <w:pPr>
              <w:rPr>
                <w:color w:val="000000"/>
              </w:rPr>
            </w:pPr>
            <w:r>
              <w:rPr>
                <w:color w:val="000000"/>
              </w:rPr>
              <w:t>穿山甲</w:t>
            </w:r>
          </w:p>
        </w:tc>
        <w:tc>
          <w:tcPr>
            <w:tcW w:w="2544" w:type="dxa"/>
            <w:noWrap w:val="0"/>
            <w:vAlign w:val="top"/>
          </w:tcPr>
          <w:p w14:paraId="3A1FB0E9">
            <w:pPr>
              <w:rPr>
                <w:color w:val="000000"/>
              </w:rPr>
            </w:pPr>
            <w:r>
              <w:rPr>
                <w:color w:val="000000"/>
              </w:rPr>
              <w:t>“川”为错别字</w:t>
            </w:r>
          </w:p>
        </w:tc>
      </w:tr>
      <w:tr w14:paraId="501F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2B918ABC">
            <w:pPr>
              <w:rPr>
                <w:color w:val="000000"/>
              </w:rPr>
            </w:pPr>
            <w:r>
              <w:rPr>
                <w:color w:val="000000"/>
              </w:rPr>
              <w:t>川心莲</w:t>
            </w:r>
          </w:p>
        </w:tc>
        <w:tc>
          <w:tcPr>
            <w:tcW w:w="1442" w:type="dxa"/>
            <w:noWrap w:val="0"/>
            <w:vAlign w:val="top"/>
          </w:tcPr>
          <w:p w14:paraId="572E87FD">
            <w:pPr>
              <w:rPr>
                <w:color w:val="000000"/>
              </w:rPr>
            </w:pPr>
            <w:r>
              <w:rPr>
                <w:color w:val="000000"/>
              </w:rPr>
              <w:t>穿心莲</w:t>
            </w:r>
          </w:p>
        </w:tc>
        <w:tc>
          <w:tcPr>
            <w:tcW w:w="2544" w:type="dxa"/>
            <w:noWrap w:val="0"/>
            <w:vAlign w:val="top"/>
          </w:tcPr>
          <w:p w14:paraId="33730CE1">
            <w:pPr>
              <w:rPr>
                <w:color w:val="000000"/>
              </w:rPr>
            </w:pPr>
            <w:r>
              <w:rPr>
                <w:color w:val="000000"/>
              </w:rPr>
              <w:t>“川”为错别字</w:t>
            </w:r>
          </w:p>
        </w:tc>
      </w:tr>
      <w:tr w14:paraId="14DA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3B148EB5">
            <w:pPr>
              <w:rPr>
                <w:color w:val="000000"/>
              </w:rPr>
            </w:pPr>
            <w:r>
              <w:rPr>
                <w:color w:val="000000"/>
              </w:rPr>
              <w:t>川玉金</w:t>
            </w:r>
          </w:p>
        </w:tc>
        <w:tc>
          <w:tcPr>
            <w:tcW w:w="1442" w:type="dxa"/>
            <w:noWrap w:val="0"/>
            <w:vAlign w:val="top"/>
          </w:tcPr>
          <w:p w14:paraId="260F7151">
            <w:pPr>
              <w:rPr>
                <w:color w:val="000000"/>
              </w:rPr>
            </w:pPr>
            <w:r>
              <w:rPr>
                <w:color w:val="000000"/>
              </w:rPr>
              <w:t>郁金</w:t>
            </w:r>
          </w:p>
        </w:tc>
        <w:tc>
          <w:tcPr>
            <w:tcW w:w="2544" w:type="dxa"/>
            <w:noWrap w:val="0"/>
            <w:vAlign w:val="top"/>
          </w:tcPr>
          <w:p w14:paraId="379C5DCB">
            <w:pPr>
              <w:rPr>
                <w:rFonts w:hint="eastAsia"/>
                <w:color w:val="000000"/>
              </w:rPr>
            </w:pPr>
            <w:r>
              <w:rPr>
                <w:color w:val="000000"/>
              </w:rPr>
              <w:t>“玉”为错别字</w:t>
            </w:r>
          </w:p>
        </w:tc>
      </w:tr>
      <w:tr w14:paraId="2229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589D6F07">
            <w:pPr>
              <w:rPr>
                <w:rFonts w:hint="eastAsia"/>
                <w:color w:val="000000"/>
              </w:rPr>
            </w:pPr>
            <w:r>
              <w:rPr>
                <w:color w:val="000000"/>
              </w:rPr>
              <w:t>马屁勃</w:t>
            </w:r>
            <w:r>
              <w:rPr>
                <w:rFonts w:hint="eastAsia"/>
                <w:color w:val="000000"/>
              </w:rPr>
              <w:t xml:space="preserve">          </w:t>
            </w:r>
          </w:p>
        </w:tc>
        <w:tc>
          <w:tcPr>
            <w:tcW w:w="1442" w:type="dxa"/>
            <w:noWrap w:val="0"/>
            <w:vAlign w:val="top"/>
          </w:tcPr>
          <w:p w14:paraId="378D2C3E">
            <w:pPr>
              <w:rPr>
                <w:rFonts w:hint="eastAsia"/>
                <w:color w:val="000000"/>
              </w:rPr>
            </w:pPr>
            <w:r>
              <w:rPr>
                <w:rFonts w:hint="eastAsia"/>
                <w:color w:val="000000"/>
              </w:rPr>
              <w:t>马勃</w:t>
            </w:r>
          </w:p>
        </w:tc>
        <w:tc>
          <w:tcPr>
            <w:tcW w:w="2544" w:type="dxa"/>
            <w:noWrap w:val="0"/>
            <w:vAlign w:val="top"/>
          </w:tcPr>
          <w:p w14:paraId="61FE2D7D">
            <w:pPr>
              <w:rPr>
                <w:rFonts w:hint="eastAsia"/>
                <w:color w:val="000000"/>
              </w:rPr>
            </w:pPr>
          </w:p>
        </w:tc>
      </w:tr>
      <w:tr w14:paraId="3CA0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57DDE35C">
            <w:pPr>
              <w:rPr>
                <w:color w:val="000000"/>
              </w:rPr>
            </w:pPr>
            <w:r>
              <w:rPr>
                <w:color w:val="000000"/>
              </w:rPr>
              <w:t>土元</w:t>
            </w:r>
          </w:p>
        </w:tc>
        <w:tc>
          <w:tcPr>
            <w:tcW w:w="1442" w:type="dxa"/>
            <w:noWrap w:val="0"/>
            <w:vAlign w:val="top"/>
          </w:tcPr>
          <w:p w14:paraId="1D6AA9C9">
            <w:pPr>
              <w:rPr>
                <w:color w:val="000000"/>
              </w:rPr>
            </w:pPr>
            <w:r>
              <w:rPr>
                <w:color w:val="000000"/>
              </w:rPr>
              <w:t>土鳖虫</w:t>
            </w:r>
          </w:p>
        </w:tc>
        <w:tc>
          <w:tcPr>
            <w:tcW w:w="2544" w:type="dxa"/>
            <w:noWrap w:val="0"/>
            <w:vAlign w:val="top"/>
          </w:tcPr>
          <w:p w14:paraId="6A3DCAEB">
            <w:pPr>
              <w:rPr>
                <w:color w:val="000000"/>
              </w:rPr>
            </w:pPr>
          </w:p>
        </w:tc>
      </w:tr>
      <w:tr w14:paraId="3CD7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5AC16036">
            <w:pPr>
              <w:rPr>
                <w:color w:val="000000"/>
              </w:rPr>
            </w:pPr>
            <w:r>
              <w:rPr>
                <w:color w:val="000000"/>
              </w:rPr>
              <w:t>土别</w:t>
            </w:r>
          </w:p>
        </w:tc>
        <w:tc>
          <w:tcPr>
            <w:tcW w:w="1442" w:type="dxa"/>
            <w:noWrap w:val="0"/>
            <w:vAlign w:val="top"/>
          </w:tcPr>
          <w:p w14:paraId="0DF73E57">
            <w:pPr>
              <w:rPr>
                <w:color w:val="000000"/>
              </w:rPr>
            </w:pPr>
            <w:r>
              <w:rPr>
                <w:color w:val="000000"/>
              </w:rPr>
              <w:t>土鳖虫</w:t>
            </w:r>
          </w:p>
        </w:tc>
        <w:tc>
          <w:tcPr>
            <w:tcW w:w="2544" w:type="dxa"/>
            <w:noWrap w:val="0"/>
            <w:vAlign w:val="top"/>
          </w:tcPr>
          <w:p w14:paraId="25EA45FC">
            <w:pPr>
              <w:rPr>
                <w:color w:val="000000"/>
              </w:rPr>
            </w:pPr>
            <w:r>
              <w:rPr>
                <w:color w:val="000000"/>
              </w:rPr>
              <w:t>“别” 为错别字</w:t>
            </w:r>
          </w:p>
        </w:tc>
      </w:tr>
      <w:tr w14:paraId="3CDD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7FA18A4A">
            <w:pPr>
              <w:rPr>
                <w:color w:val="000000"/>
              </w:rPr>
            </w:pPr>
            <w:r>
              <w:rPr>
                <w:color w:val="000000"/>
              </w:rPr>
              <w:t>子苑</w:t>
            </w:r>
          </w:p>
        </w:tc>
        <w:tc>
          <w:tcPr>
            <w:tcW w:w="1442" w:type="dxa"/>
            <w:noWrap w:val="0"/>
            <w:vAlign w:val="top"/>
          </w:tcPr>
          <w:p w14:paraId="3AA7E687">
            <w:pPr>
              <w:rPr>
                <w:color w:val="000000"/>
              </w:rPr>
            </w:pPr>
            <w:r>
              <w:rPr>
                <w:color w:val="000000"/>
              </w:rPr>
              <w:t>紫菀</w:t>
            </w:r>
          </w:p>
        </w:tc>
        <w:tc>
          <w:tcPr>
            <w:tcW w:w="2544" w:type="dxa"/>
            <w:noWrap w:val="0"/>
            <w:vAlign w:val="top"/>
          </w:tcPr>
          <w:p w14:paraId="30068E22">
            <w:pPr>
              <w:rPr>
                <w:color w:val="000000"/>
              </w:rPr>
            </w:pPr>
            <w:r>
              <w:rPr>
                <w:color w:val="000000"/>
              </w:rPr>
              <w:t>“子”“苑”为错别字</w:t>
            </w:r>
          </w:p>
        </w:tc>
      </w:tr>
      <w:tr w14:paraId="5C06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38528FA6">
            <w:pPr>
              <w:rPr>
                <w:color w:val="000000"/>
              </w:rPr>
            </w:pPr>
            <w:r>
              <w:rPr>
                <w:color w:val="000000"/>
              </w:rPr>
              <w:t>子苏子</w:t>
            </w:r>
          </w:p>
        </w:tc>
        <w:tc>
          <w:tcPr>
            <w:tcW w:w="1442" w:type="dxa"/>
            <w:noWrap w:val="0"/>
            <w:vAlign w:val="top"/>
          </w:tcPr>
          <w:p w14:paraId="32BB6A7D">
            <w:pPr>
              <w:rPr>
                <w:color w:val="000000"/>
              </w:rPr>
            </w:pPr>
            <w:r>
              <w:rPr>
                <w:color w:val="000000"/>
              </w:rPr>
              <w:t>紫苏子</w:t>
            </w:r>
          </w:p>
        </w:tc>
        <w:tc>
          <w:tcPr>
            <w:tcW w:w="2544" w:type="dxa"/>
            <w:noWrap w:val="0"/>
            <w:vAlign w:val="top"/>
          </w:tcPr>
          <w:p w14:paraId="34A7DDFB">
            <w:pPr>
              <w:rPr>
                <w:color w:val="000000"/>
              </w:rPr>
            </w:pPr>
            <w:r>
              <w:rPr>
                <w:color w:val="000000"/>
              </w:rPr>
              <w:t>“子”为错别字</w:t>
            </w:r>
          </w:p>
        </w:tc>
      </w:tr>
      <w:tr w14:paraId="1FB3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16D2A322">
            <w:pPr>
              <w:rPr>
                <w:color w:val="000000"/>
              </w:rPr>
            </w:pPr>
            <w:r>
              <w:rPr>
                <w:color w:val="000000"/>
              </w:rPr>
              <w:t>小盔沉</w:t>
            </w:r>
          </w:p>
        </w:tc>
        <w:tc>
          <w:tcPr>
            <w:tcW w:w="1442" w:type="dxa"/>
            <w:noWrap w:val="0"/>
            <w:vAlign w:val="top"/>
          </w:tcPr>
          <w:p w14:paraId="684201FE">
            <w:pPr>
              <w:rPr>
                <w:color w:val="000000"/>
              </w:rPr>
            </w:pPr>
            <w:r>
              <w:rPr>
                <w:color w:val="000000"/>
              </w:rPr>
              <w:t>沉香</w:t>
            </w:r>
          </w:p>
        </w:tc>
        <w:tc>
          <w:tcPr>
            <w:tcW w:w="2544" w:type="dxa"/>
            <w:noWrap w:val="0"/>
            <w:vAlign w:val="top"/>
          </w:tcPr>
          <w:p w14:paraId="5153F453">
            <w:pPr>
              <w:rPr>
                <w:color w:val="000000"/>
              </w:rPr>
            </w:pPr>
            <w:r>
              <w:rPr>
                <w:color w:val="000000"/>
              </w:rPr>
              <w:t>商品规格名</w:t>
            </w:r>
          </w:p>
        </w:tc>
      </w:tr>
      <w:tr w14:paraId="410F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6A3923F3">
            <w:pPr>
              <w:rPr>
                <w:color w:val="000000"/>
              </w:rPr>
            </w:pPr>
            <w:r>
              <w:rPr>
                <w:color w:val="000000"/>
              </w:rPr>
              <w:t>千层纸</w:t>
            </w:r>
          </w:p>
        </w:tc>
        <w:tc>
          <w:tcPr>
            <w:tcW w:w="1442" w:type="dxa"/>
            <w:noWrap w:val="0"/>
            <w:vAlign w:val="top"/>
          </w:tcPr>
          <w:p w14:paraId="0A09BE3B">
            <w:pPr>
              <w:rPr>
                <w:color w:val="000000"/>
              </w:rPr>
            </w:pPr>
            <w:r>
              <w:rPr>
                <w:color w:val="000000"/>
              </w:rPr>
              <w:t>云母石</w:t>
            </w:r>
          </w:p>
        </w:tc>
        <w:tc>
          <w:tcPr>
            <w:tcW w:w="2544" w:type="dxa"/>
            <w:noWrap w:val="0"/>
            <w:vAlign w:val="top"/>
          </w:tcPr>
          <w:p w14:paraId="3F443A03">
            <w:pPr>
              <w:rPr>
                <w:color w:val="000000"/>
              </w:rPr>
            </w:pPr>
          </w:p>
        </w:tc>
      </w:tr>
      <w:tr w14:paraId="541E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3FFC2C91">
            <w:pPr>
              <w:rPr>
                <w:color w:val="000000"/>
              </w:rPr>
            </w:pPr>
            <w:r>
              <w:rPr>
                <w:color w:val="000000"/>
              </w:rPr>
              <w:t>寸芸</w:t>
            </w:r>
          </w:p>
        </w:tc>
        <w:tc>
          <w:tcPr>
            <w:tcW w:w="1442" w:type="dxa"/>
            <w:noWrap w:val="0"/>
            <w:vAlign w:val="top"/>
          </w:tcPr>
          <w:p w14:paraId="21502D89">
            <w:pPr>
              <w:rPr>
                <w:color w:val="000000"/>
              </w:rPr>
            </w:pPr>
            <w:r>
              <w:rPr>
                <w:color w:val="000000"/>
              </w:rPr>
              <w:t>肉苁蓉</w:t>
            </w:r>
          </w:p>
        </w:tc>
        <w:tc>
          <w:tcPr>
            <w:tcW w:w="2544" w:type="dxa"/>
            <w:noWrap w:val="0"/>
            <w:vAlign w:val="top"/>
          </w:tcPr>
          <w:p w14:paraId="6FED0C47">
            <w:pPr>
              <w:rPr>
                <w:color w:val="000000"/>
              </w:rPr>
            </w:pPr>
          </w:p>
        </w:tc>
      </w:tr>
      <w:tr w14:paraId="6AA7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0" w:type="dxa"/>
            <w:noWrap w:val="0"/>
            <w:vAlign w:val="top"/>
          </w:tcPr>
          <w:p w14:paraId="2C4EF2A7">
            <w:pPr>
              <w:rPr>
                <w:color w:val="000000"/>
              </w:rPr>
            </w:pPr>
            <w:r>
              <w:rPr>
                <w:color w:val="000000"/>
              </w:rPr>
              <w:t>万年青</w:t>
            </w:r>
          </w:p>
        </w:tc>
        <w:tc>
          <w:tcPr>
            <w:tcW w:w="1442" w:type="dxa"/>
            <w:noWrap w:val="0"/>
            <w:vAlign w:val="top"/>
          </w:tcPr>
          <w:p w14:paraId="4594811C">
            <w:pPr>
              <w:rPr>
                <w:color w:val="000000"/>
              </w:rPr>
            </w:pPr>
            <w:r>
              <w:rPr>
                <w:color w:val="000000"/>
              </w:rPr>
              <w:t>卷柏</w:t>
            </w:r>
          </w:p>
        </w:tc>
        <w:tc>
          <w:tcPr>
            <w:tcW w:w="2544" w:type="dxa"/>
            <w:noWrap w:val="0"/>
            <w:vAlign w:val="top"/>
          </w:tcPr>
          <w:p w14:paraId="6F3FB141">
            <w:pPr>
              <w:rPr>
                <w:color w:val="000000"/>
              </w:rPr>
            </w:pPr>
          </w:p>
        </w:tc>
      </w:tr>
      <w:tr w14:paraId="11F9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0" w:type="dxa"/>
            <w:noWrap w:val="0"/>
            <w:vAlign w:val="top"/>
          </w:tcPr>
          <w:p w14:paraId="15C0A02C">
            <w:pPr>
              <w:rPr>
                <w:color w:val="000000"/>
              </w:rPr>
            </w:pPr>
            <w:r>
              <w:rPr>
                <w:color w:val="000000"/>
              </w:rPr>
              <w:t>下曲</w:t>
            </w:r>
          </w:p>
        </w:tc>
        <w:tc>
          <w:tcPr>
            <w:tcW w:w="1442" w:type="dxa"/>
            <w:noWrap w:val="0"/>
            <w:vAlign w:val="top"/>
          </w:tcPr>
          <w:p w14:paraId="10354B64">
            <w:pPr>
              <w:rPr>
                <w:color w:val="000000"/>
              </w:rPr>
            </w:pPr>
            <w:r>
              <w:rPr>
                <w:color w:val="000000"/>
              </w:rPr>
              <w:t>半夏曲</w:t>
            </w:r>
          </w:p>
        </w:tc>
        <w:tc>
          <w:tcPr>
            <w:tcW w:w="2544" w:type="dxa"/>
            <w:noWrap w:val="0"/>
            <w:vAlign w:val="top"/>
          </w:tcPr>
          <w:p w14:paraId="4E557175">
            <w:pPr>
              <w:rPr>
                <w:color w:val="000000"/>
              </w:rPr>
            </w:pPr>
            <w:r>
              <w:rPr>
                <w:color w:val="000000"/>
              </w:rPr>
              <w:t>“下”为错别字</w:t>
            </w:r>
          </w:p>
        </w:tc>
      </w:tr>
    </w:tbl>
    <w:p w14:paraId="2CD100BD">
      <w:pPr>
        <w:jc w:val="center"/>
        <w:rPr>
          <w:color w:val="000000"/>
        </w:rPr>
      </w:pPr>
      <w:r>
        <w:rPr>
          <w:color w:val="000000"/>
        </w:rPr>
        <w:t>四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8"/>
        <w:gridCol w:w="1750"/>
        <w:gridCol w:w="2558"/>
      </w:tblGrid>
      <w:tr w14:paraId="4209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731DCBAA">
            <w:pPr>
              <w:rPr>
                <w:color w:val="000000"/>
              </w:rPr>
            </w:pPr>
            <w:r>
              <w:rPr>
                <w:color w:val="000000"/>
              </w:rPr>
              <w:t>木则草</w:t>
            </w:r>
          </w:p>
        </w:tc>
        <w:tc>
          <w:tcPr>
            <w:tcW w:w="1750" w:type="dxa"/>
            <w:noWrap w:val="0"/>
            <w:vAlign w:val="top"/>
          </w:tcPr>
          <w:p w14:paraId="5ACE7AE2">
            <w:pPr>
              <w:rPr>
                <w:color w:val="000000"/>
              </w:rPr>
            </w:pPr>
            <w:r>
              <w:rPr>
                <w:color w:val="000000"/>
              </w:rPr>
              <w:t>木贼</w:t>
            </w:r>
          </w:p>
        </w:tc>
        <w:tc>
          <w:tcPr>
            <w:tcW w:w="2558" w:type="dxa"/>
            <w:noWrap w:val="0"/>
            <w:vAlign w:val="top"/>
          </w:tcPr>
          <w:p w14:paraId="11B9DAFE">
            <w:pPr>
              <w:rPr>
                <w:color w:val="000000"/>
              </w:rPr>
            </w:pPr>
            <w:r>
              <w:rPr>
                <w:color w:val="000000"/>
              </w:rPr>
              <w:t>“则”为错别字</w:t>
            </w:r>
          </w:p>
        </w:tc>
      </w:tr>
      <w:tr w14:paraId="0CEA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647B646E">
            <w:pPr>
              <w:rPr>
                <w:color w:val="000000"/>
              </w:rPr>
            </w:pPr>
            <w:r>
              <w:rPr>
                <w:color w:val="000000"/>
              </w:rPr>
              <w:t>天师粟</w:t>
            </w:r>
          </w:p>
        </w:tc>
        <w:tc>
          <w:tcPr>
            <w:tcW w:w="1750" w:type="dxa"/>
            <w:noWrap w:val="0"/>
            <w:vAlign w:val="top"/>
          </w:tcPr>
          <w:p w14:paraId="394440D3">
            <w:pPr>
              <w:rPr>
                <w:color w:val="000000"/>
              </w:rPr>
            </w:pPr>
            <w:r>
              <w:rPr>
                <w:color w:val="000000"/>
              </w:rPr>
              <w:t>娑罗子</w:t>
            </w:r>
          </w:p>
        </w:tc>
        <w:tc>
          <w:tcPr>
            <w:tcW w:w="2558" w:type="dxa"/>
            <w:noWrap w:val="0"/>
            <w:vAlign w:val="top"/>
          </w:tcPr>
          <w:p w14:paraId="5695D645">
            <w:pPr>
              <w:rPr>
                <w:color w:val="000000"/>
              </w:rPr>
            </w:pPr>
          </w:p>
        </w:tc>
      </w:tr>
      <w:tr w14:paraId="32FC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39610F6">
            <w:pPr>
              <w:rPr>
                <w:color w:val="000000"/>
              </w:rPr>
            </w:pPr>
            <w:r>
              <w:rPr>
                <w:color w:val="000000"/>
              </w:rPr>
              <w:t>天蓬草</w:t>
            </w:r>
          </w:p>
        </w:tc>
        <w:tc>
          <w:tcPr>
            <w:tcW w:w="1750" w:type="dxa"/>
            <w:noWrap w:val="0"/>
            <w:vAlign w:val="top"/>
          </w:tcPr>
          <w:p w14:paraId="71497387">
            <w:pPr>
              <w:rPr>
                <w:color w:val="000000"/>
              </w:rPr>
            </w:pPr>
            <w:r>
              <w:rPr>
                <w:color w:val="000000"/>
              </w:rPr>
              <w:t>瓦松</w:t>
            </w:r>
          </w:p>
        </w:tc>
        <w:tc>
          <w:tcPr>
            <w:tcW w:w="2558" w:type="dxa"/>
            <w:noWrap w:val="0"/>
            <w:vAlign w:val="top"/>
          </w:tcPr>
          <w:p w14:paraId="2E0A9816">
            <w:pPr>
              <w:rPr>
                <w:color w:val="000000"/>
              </w:rPr>
            </w:pPr>
          </w:p>
        </w:tc>
      </w:tr>
      <w:tr w14:paraId="0438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78" w:type="dxa"/>
            <w:noWrap w:val="0"/>
            <w:vAlign w:val="top"/>
          </w:tcPr>
          <w:p w14:paraId="5EDA4E41">
            <w:pPr>
              <w:rPr>
                <w:color w:val="000000"/>
              </w:rPr>
            </w:pPr>
            <w:r>
              <w:rPr>
                <w:color w:val="000000"/>
              </w:rPr>
              <w:t>乌贼</w:t>
            </w:r>
          </w:p>
        </w:tc>
        <w:tc>
          <w:tcPr>
            <w:tcW w:w="1750" w:type="dxa"/>
            <w:noWrap w:val="0"/>
            <w:vAlign w:val="top"/>
          </w:tcPr>
          <w:p w14:paraId="4D8F3956">
            <w:pPr>
              <w:rPr>
                <w:color w:val="000000"/>
              </w:rPr>
            </w:pPr>
            <w:r>
              <w:rPr>
                <w:color w:val="000000"/>
              </w:rPr>
              <w:t>海螵蛸</w:t>
            </w:r>
          </w:p>
        </w:tc>
        <w:tc>
          <w:tcPr>
            <w:tcW w:w="2558" w:type="dxa"/>
            <w:noWrap w:val="0"/>
            <w:vAlign w:val="top"/>
          </w:tcPr>
          <w:p w14:paraId="30884EB8">
            <w:pPr>
              <w:rPr>
                <w:color w:val="000000"/>
              </w:rPr>
            </w:pPr>
            <w:r>
              <w:rPr>
                <w:color w:val="000000"/>
              </w:rPr>
              <w:t>动物品种名</w:t>
            </w:r>
          </w:p>
        </w:tc>
      </w:tr>
      <w:tr w14:paraId="46FF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E7138BA">
            <w:pPr>
              <w:rPr>
                <w:color w:val="000000"/>
              </w:rPr>
            </w:pPr>
            <w:r>
              <w:rPr>
                <w:color w:val="000000"/>
              </w:rPr>
              <w:t>牛旁子</w:t>
            </w:r>
          </w:p>
        </w:tc>
        <w:tc>
          <w:tcPr>
            <w:tcW w:w="1750" w:type="dxa"/>
            <w:noWrap w:val="0"/>
            <w:vAlign w:val="top"/>
          </w:tcPr>
          <w:p w14:paraId="43924EA9">
            <w:pPr>
              <w:rPr>
                <w:color w:val="000000"/>
              </w:rPr>
            </w:pPr>
            <w:r>
              <w:rPr>
                <w:color w:val="000000"/>
              </w:rPr>
              <w:t>牛蒡子</w:t>
            </w:r>
          </w:p>
        </w:tc>
        <w:tc>
          <w:tcPr>
            <w:tcW w:w="2558" w:type="dxa"/>
            <w:noWrap w:val="0"/>
            <w:vAlign w:val="top"/>
          </w:tcPr>
          <w:p w14:paraId="1B41733F">
            <w:pPr>
              <w:rPr>
                <w:color w:val="000000"/>
              </w:rPr>
            </w:pPr>
            <w:r>
              <w:rPr>
                <w:color w:val="000000"/>
              </w:rPr>
              <w:t>“旁”为错别字</w:t>
            </w:r>
          </w:p>
        </w:tc>
      </w:tr>
      <w:tr w14:paraId="2B5B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072FF5A1">
            <w:pPr>
              <w:rPr>
                <w:color w:val="000000"/>
              </w:rPr>
            </w:pPr>
            <w:r>
              <w:rPr>
                <w:color w:val="000000"/>
              </w:rPr>
              <w:t>牛夕</w:t>
            </w:r>
          </w:p>
        </w:tc>
        <w:tc>
          <w:tcPr>
            <w:tcW w:w="1750" w:type="dxa"/>
            <w:noWrap w:val="0"/>
            <w:vAlign w:val="top"/>
          </w:tcPr>
          <w:p w14:paraId="698B1674">
            <w:pPr>
              <w:rPr>
                <w:color w:val="000000"/>
              </w:rPr>
            </w:pPr>
            <w:r>
              <w:rPr>
                <w:color w:val="000000"/>
              </w:rPr>
              <w:t>牛膝</w:t>
            </w:r>
          </w:p>
        </w:tc>
        <w:tc>
          <w:tcPr>
            <w:tcW w:w="2558" w:type="dxa"/>
            <w:noWrap w:val="0"/>
            <w:vAlign w:val="top"/>
          </w:tcPr>
          <w:p w14:paraId="159FA38E">
            <w:pPr>
              <w:rPr>
                <w:color w:val="000000"/>
              </w:rPr>
            </w:pPr>
            <w:r>
              <w:rPr>
                <w:color w:val="000000"/>
              </w:rPr>
              <w:t>“夕”为错别字</w:t>
            </w:r>
          </w:p>
        </w:tc>
      </w:tr>
      <w:tr w14:paraId="1222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70D79662">
            <w:pPr>
              <w:rPr>
                <w:color w:val="000000"/>
              </w:rPr>
            </w:pPr>
            <w:r>
              <w:rPr>
                <w:color w:val="000000"/>
              </w:rPr>
              <w:t>云珀</w:t>
            </w:r>
          </w:p>
        </w:tc>
        <w:tc>
          <w:tcPr>
            <w:tcW w:w="1750" w:type="dxa"/>
            <w:noWrap w:val="0"/>
            <w:vAlign w:val="top"/>
          </w:tcPr>
          <w:p w14:paraId="23AE7483">
            <w:pPr>
              <w:rPr>
                <w:color w:val="000000"/>
              </w:rPr>
            </w:pPr>
            <w:r>
              <w:rPr>
                <w:color w:val="000000"/>
              </w:rPr>
              <w:t>琥珀</w:t>
            </w:r>
          </w:p>
        </w:tc>
        <w:tc>
          <w:tcPr>
            <w:tcW w:w="2558" w:type="dxa"/>
            <w:noWrap w:val="0"/>
            <w:vAlign w:val="top"/>
          </w:tcPr>
          <w:p w14:paraId="45CA675E">
            <w:pPr>
              <w:rPr>
                <w:color w:val="000000"/>
              </w:rPr>
            </w:pPr>
            <w:r>
              <w:rPr>
                <w:color w:val="000000"/>
              </w:rPr>
              <w:t>产地简写名</w:t>
            </w:r>
          </w:p>
        </w:tc>
      </w:tr>
      <w:tr w14:paraId="49D7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64773666">
            <w:pPr>
              <w:rPr>
                <w:color w:val="000000"/>
              </w:rPr>
            </w:pPr>
            <w:r>
              <w:rPr>
                <w:color w:val="000000"/>
              </w:rPr>
              <w:t>云台子</w:t>
            </w:r>
          </w:p>
        </w:tc>
        <w:tc>
          <w:tcPr>
            <w:tcW w:w="1750" w:type="dxa"/>
            <w:noWrap w:val="0"/>
            <w:vAlign w:val="top"/>
          </w:tcPr>
          <w:p w14:paraId="642E3FE0">
            <w:pPr>
              <w:rPr>
                <w:color w:val="000000"/>
              </w:rPr>
            </w:pPr>
            <w:r>
              <w:rPr>
                <w:color w:val="000000"/>
              </w:rPr>
              <w:t>芸苔子</w:t>
            </w:r>
          </w:p>
        </w:tc>
        <w:tc>
          <w:tcPr>
            <w:tcW w:w="2558" w:type="dxa"/>
            <w:noWrap w:val="0"/>
            <w:vAlign w:val="top"/>
          </w:tcPr>
          <w:p w14:paraId="2D4AB87E">
            <w:pPr>
              <w:rPr>
                <w:color w:val="000000"/>
              </w:rPr>
            </w:pPr>
            <w:r>
              <w:rPr>
                <w:color w:val="000000"/>
              </w:rPr>
              <w:t>“云”“台”为错别字</w:t>
            </w:r>
          </w:p>
        </w:tc>
      </w:tr>
      <w:tr w14:paraId="515E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66275931">
            <w:pPr>
              <w:rPr>
                <w:color w:val="000000"/>
              </w:rPr>
            </w:pPr>
            <w:r>
              <w:rPr>
                <w:color w:val="000000"/>
              </w:rPr>
              <w:t>元宝贝</w:t>
            </w:r>
          </w:p>
        </w:tc>
        <w:tc>
          <w:tcPr>
            <w:tcW w:w="1750" w:type="dxa"/>
            <w:noWrap w:val="0"/>
            <w:vAlign w:val="top"/>
          </w:tcPr>
          <w:p w14:paraId="2E93BB7D">
            <w:pPr>
              <w:rPr>
                <w:color w:val="000000"/>
              </w:rPr>
            </w:pPr>
            <w:r>
              <w:rPr>
                <w:color w:val="000000"/>
              </w:rPr>
              <w:t>浙贝母</w:t>
            </w:r>
          </w:p>
        </w:tc>
        <w:tc>
          <w:tcPr>
            <w:tcW w:w="2558" w:type="dxa"/>
            <w:noWrap w:val="0"/>
            <w:vAlign w:val="top"/>
          </w:tcPr>
          <w:p w14:paraId="7F9C6E9B">
            <w:pPr>
              <w:rPr>
                <w:color w:val="000000"/>
              </w:rPr>
            </w:pPr>
            <w:r>
              <w:rPr>
                <w:color w:val="000000"/>
              </w:rPr>
              <w:t>商品名</w:t>
            </w:r>
          </w:p>
        </w:tc>
      </w:tr>
      <w:tr w14:paraId="7B20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015236E1">
            <w:pPr>
              <w:rPr>
                <w:color w:val="000000"/>
              </w:rPr>
            </w:pPr>
            <w:r>
              <w:rPr>
                <w:color w:val="000000"/>
              </w:rPr>
              <w:t>毛根</w:t>
            </w:r>
          </w:p>
        </w:tc>
        <w:tc>
          <w:tcPr>
            <w:tcW w:w="1750" w:type="dxa"/>
            <w:noWrap w:val="0"/>
            <w:vAlign w:val="top"/>
          </w:tcPr>
          <w:p w14:paraId="305048F7">
            <w:pPr>
              <w:rPr>
                <w:color w:val="000000"/>
              </w:rPr>
            </w:pPr>
            <w:r>
              <w:rPr>
                <w:color w:val="000000"/>
              </w:rPr>
              <w:t>白茅根</w:t>
            </w:r>
          </w:p>
        </w:tc>
        <w:tc>
          <w:tcPr>
            <w:tcW w:w="2558" w:type="dxa"/>
            <w:noWrap w:val="0"/>
            <w:vAlign w:val="top"/>
          </w:tcPr>
          <w:p w14:paraId="17EA714E">
            <w:pPr>
              <w:rPr>
                <w:color w:val="000000"/>
              </w:rPr>
            </w:pPr>
            <w:r>
              <w:rPr>
                <w:color w:val="000000"/>
              </w:rPr>
              <w:t>“毛”为错别字</w:t>
            </w:r>
          </w:p>
        </w:tc>
      </w:tr>
      <w:tr w14:paraId="6626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29F86A2F">
            <w:pPr>
              <w:rPr>
                <w:color w:val="000000"/>
              </w:rPr>
            </w:pPr>
            <w:r>
              <w:rPr>
                <w:color w:val="000000"/>
              </w:rPr>
              <w:t>不食草</w:t>
            </w:r>
          </w:p>
        </w:tc>
        <w:tc>
          <w:tcPr>
            <w:tcW w:w="1750" w:type="dxa"/>
            <w:noWrap w:val="0"/>
            <w:vAlign w:val="top"/>
          </w:tcPr>
          <w:p w14:paraId="35225400">
            <w:pPr>
              <w:rPr>
                <w:color w:val="000000"/>
              </w:rPr>
            </w:pPr>
            <w:r>
              <w:rPr>
                <w:color w:val="000000"/>
              </w:rPr>
              <w:t>鹅不食草</w:t>
            </w:r>
          </w:p>
        </w:tc>
        <w:tc>
          <w:tcPr>
            <w:tcW w:w="2558" w:type="dxa"/>
            <w:noWrap w:val="0"/>
            <w:vAlign w:val="top"/>
          </w:tcPr>
          <w:p w14:paraId="22398E88">
            <w:pPr>
              <w:rPr>
                <w:color w:val="000000"/>
              </w:rPr>
            </w:pPr>
          </w:p>
        </w:tc>
      </w:tr>
      <w:tr w14:paraId="7C33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004315C">
            <w:pPr>
              <w:rPr>
                <w:color w:val="000000"/>
              </w:rPr>
            </w:pPr>
            <w:r>
              <w:rPr>
                <w:color w:val="000000"/>
              </w:rPr>
              <w:t>文术</w:t>
            </w:r>
          </w:p>
        </w:tc>
        <w:tc>
          <w:tcPr>
            <w:tcW w:w="1750" w:type="dxa"/>
            <w:noWrap w:val="0"/>
            <w:vAlign w:val="top"/>
          </w:tcPr>
          <w:p w14:paraId="2D961345">
            <w:pPr>
              <w:rPr>
                <w:color w:val="000000"/>
              </w:rPr>
            </w:pPr>
            <w:r>
              <w:rPr>
                <w:color w:val="000000"/>
              </w:rPr>
              <w:t>莪术</w:t>
            </w:r>
          </w:p>
        </w:tc>
        <w:tc>
          <w:tcPr>
            <w:tcW w:w="2558" w:type="dxa"/>
            <w:noWrap w:val="0"/>
            <w:vAlign w:val="top"/>
          </w:tcPr>
          <w:p w14:paraId="30080955">
            <w:pPr>
              <w:rPr>
                <w:color w:val="000000"/>
              </w:rPr>
            </w:pPr>
            <w:r>
              <w:rPr>
                <w:color w:val="000000"/>
              </w:rPr>
              <w:t>错别名，为“温术”的谐音，讹传已久，“温术”指产地。</w:t>
            </w:r>
          </w:p>
        </w:tc>
      </w:tr>
      <w:tr w14:paraId="3D5A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04C71540">
            <w:pPr>
              <w:rPr>
                <w:color w:val="000000"/>
              </w:rPr>
            </w:pPr>
            <w:r>
              <w:rPr>
                <w:color w:val="000000"/>
              </w:rPr>
              <w:t>文石</w:t>
            </w:r>
          </w:p>
        </w:tc>
        <w:tc>
          <w:tcPr>
            <w:tcW w:w="1750" w:type="dxa"/>
            <w:noWrap w:val="0"/>
            <w:vAlign w:val="top"/>
          </w:tcPr>
          <w:p w14:paraId="63E5295F">
            <w:pPr>
              <w:rPr>
                <w:color w:val="000000"/>
              </w:rPr>
            </w:pPr>
            <w:r>
              <w:rPr>
                <w:color w:val="000000"/>
              </w:rPr>
              <w:t>玛瑙</w:t>
            </w:r>
          </w:p>
        </w:tc>
        <w:tc>
          <w:tcPr>
            <w:tcW w:w="2558" w:type="dxa"/>
            <w:noWrap w:val="0"/>
            <w:vAlign w:val="top"/>
          </w:tcPr>
          <w:p w14:paraId="54AD5E06">
            <w:pPr>
              <w:rPr>
                <w:color w:val="000000"/>
              </w:rPr>
            </w:pPr>
          </w:p>
        </w:tc>
      </w:tr>
      <w:tr w14:paraId="4CB3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10A001E9">
            <w:pPr>
              <w:rPr>
                <w:color w:val="000000"/>
              </w:rPr>
            </w:pPr>
            <w:r>
              <w:rPr>
                <w:color w:val="000000"/>
              </w:rPr>
              <w:t>双皮</w:t>
            </w:r>
          </w:p>
        </w:tc>
        <w:tc>
          <w:tcPr>
            <w:tcW w:w="1750" w:type="dxa"/>
            <w:noWrap w:val="0"/>
            <w:vAlign w:val="top"/>
          </w:tcPr>
          <w:p w14:paraId="447E3D5F">
            <w:pPr>
              <w:rPr>
                <w:color w:val="000000"/>
              </w:rPr>
            </w:pPr>
            <w:r>
              <w:rPr>
                <w:color w:val="000000"/>
              </w:rPr>
              <w:t>桑白皮</w:t>
            </w:r>
          </w:p>
        </w:tc>
        <w:tc>
          <w:tcPr>
            <w:tcW w:w="2558" w:type="dxa"/>
            <w:noWrap w:val="0"/>
            <w:vAlign w:val="top"/>
          </w:tcPr>
          <w:p w14:paraId="6ED045FA">
            <w:pPr>
              <w:rPr>
                <w:color w:val="000000"/>
              </w:rPr>
            </w:pPr>
          </w:p>
        </w:tc>
      </w:tr>
      <w:tr w14:paraId="4B8D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037CA045">
            <w:pPr>
              <w:rPr>
                <w:color w:val="000000"/>
              </w:rPr>
            </w:pPr>
            <w:r>
              <w:rPr>
                <w:color w:val="000000"/>
              </w:rPr>
              <w:t>火香</w:t>
            </w:r>
          </w:p>
        </w:tc>
        <w:tc>
          <w:tcPr>
            <w:tcW w:w="1750" w:type="dxa"/>
            <w:noWrap w:val="0"/>
            <w:vAlign w:val="top"/>
          </w:tcPr>
          <w:p w14:paraId="773ABCE5">
            <w:pPr>
              <w:rPr>
                <w:color w:val="000000"/>
              </w:rPr>
            </w:pPr>
            <w:r>
              <w:rPr>
                <w:color w:val="000000"/>
              </w:rPr>
              <w:t>广藿香</w:t>
            </w:r>
          </w:p>
        </w:tc>
        <w:tc>
          <w:tcPr>
            <w:tcW w:w="2558" w:type="dxa"/>
            <w:noWrap w:val="0"/>
            <w:vAlign w:val="top"/>
          </w:tcPr>
          <w:p w14:paraId="3B49AAFA">
            <w:pPr>
              <w:rPr>
                <w:color w:val="000000"/>
              </w:rPr>
            </w:pPr>
            <w:r>
              <w:rPr>
                <w:color w:val="000000"/>
              </w:rPr>
              <w:t>“火”为错别字</w:t>
            </w:r>
          </w:p>
        </w:tc>
      </w:tr>
      <w:tr w14:paraId="1F19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546A1F00">
            <w:pPr>
              <w:rPr>
                <w:color w:val="000000"/>
              </w:rPr>
            </w:pPr>
            <w:r>
              <w:rPr>
                <w:color w:val="000000"/>
              </w:rPr>
              <w:t>贝尺</w:t>
            </w:r>
          </w:p>
        </w:tc>
        <w:tc>
          <w:tcPr>
            <w:tcW w:w="1750" w:type="dxa"/>
            <w:noWrap w:val="0"/>
            <w:vAlign w:val="top"/>
          </w:tcPr>
          <w:p w14:paraId="76A4AEFA">
            <w:pPr>
              <w:rPr>
                <w:color w:val="000000"/>
              </w:rPr>
            </w:pPr>
            <w:r>
              <w:rPr>
                <w:color w:val="000000"/>
              </w:rPr>
              <w:t>紫贝齿</w:t>
            </w:r>
          </w:p>
        </w:tc>
        <w:tc>
          <w:tcPr>
            <w:tcW w:w="2558" w:type="dxa"/>
            <w:noWrap w:val="0"/>
            <w:vAlign w:val="top"/>
          </w:tcPr>
          <w:p w14:paraId="5C7D8E7C">
            <w:pPr>
              <w:rPr>
                <w:color w:val="000000"/>
              </w:rPr>
            </w:pPr>
            <w:r>
              <w:rPr>
                <w:color w:val="000000"/>
              </w:rPr>
              <w:t>“尺”为错别字</w:t>
            </w:r>
          </w:p>
        </w:tc>
      </w:tr>
    </w:tbl>
    <w:p w14:paraId="275AE71C">
      <w:pPr>
        <w:jc w:val="center"/>
        <w:rPr>
          <w:color w:val="000000"/>
        </w:rPr>
      </w:pPr>
      <w:r>
        <w:rPr>
          <w:color w:val="000000"/>
        </w:rPr>
        <w:t>五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1540"/>
        <w:gridCol w:w="3104"/>
      </w:tblGrid>
      <w:tr w14:paraId="239B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588508E6">
            <w:pPr>
              <w:rPr>
                <w:color w:val="000000"/>
              </w:rPr>
            </w:pPr>
            <w:r>
              <w:rPr>
                <w:color w:val="000000"/>
              </w:rPr>
              <w:t>白花舌草</w:t>
            </w:r>
          </w:p>
        </w:tc>
        <w:tc>
          <w:tcPr>
            <w:tcW w:w="1540" w:type="dxa"/>
            <w:noWrap w:val="0"/>
            <w:vAlign w:val="top"/>
          </w:tcPr>
          <w:p w14:paraId="09701BD4">
            <w:pPr>
              <w:rPr>
                <w:color w:val="000000"/>
              </w:rPr>
            </w:pPr>
            <w:r>
              <w:rPr>
                <w:color w:val="000000"/>
              </w:rPr>
              <w:t>白花蛇舌草</w:t>
            </w:r>
          </w:p>
        </w:tc>
        <w:tc>
          <w:tcPr>
            <w:tcW w:w="3104" w:type="dxa"/>
            <w:noWrap w:val="0"/>
            <w:vAlign w:val="top"/>
          </w:tcPr>
          <w:p w14:paraId="49E99F74">
            <w:pPr>
              <w:rPr>
                <w:color w:val="000000"/>
              </w:rPr>
            </w:pPr>
          </w:p>
        </w:tc>
      </w:tr>
      <w:tr w14:paraId="30C5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42E56DFB">
            <w:pPr>
              <w:rPr>
                <w:color w:val="000000"/>
              </w:rPr>
            </w:pPr>
            <w:r>
              <w:rPr>
                <w:color w:val="000000"/>
              </w:rPr>
              <w:t>白米</w:t>
            </w:r>
          </w:p>
        </w:tc>
        <w:tc>
          <w:tcPr>
            <w:tcW w:w="1540" w:type="dxa"/>
            <w:noWrap w:val="0"/>
            <w:vAlign w:val="top"/>
          </w:tcPr>
          <w:p w14:paraId="2B4C4298">
            <w:pPr>
              <w:rPr>
                <w:color w:val="000000"/>
              </w:rPr>
            </w:pPr>
            <w:r>
              <w:rPr>
                <w:color w:val="000000"/>
              </w:rPr>
              <w:t>粳米</w:t>
            </w:r>
          </w:p>
        </w:tc>
        <w:tc>
          <w:tcPr>
            <w:tcW w:w="3104" w:type="dxa"/>
            <w:noWrap w:val="0"/>
            <w:vAlign w:val="top"/>
          </w:tcPr>
          <w:p w14:paraId="277B90B9">
            <w:pPr>
              <w:rPr>
                <w:color w:val="000000"/>
              </w:rPr>
            </w:pPr>
          </w:p>
        </w:tc>
      </w:tr>
      <w:tr w14:paraId="3E18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05417D2D">
            <w:pPr>
              <w:rPr>
                <w:color w:val="000000"/>
              </w:rPr>
            </w:pPr>
            <w:r>
              <w:rPr>
                <w:color w:val="000000"/>
              </w:rPr>
              <w:t>冬青子</w:t>
            </w:r>
          </w:p>
        </w:tc>
        <w:tc>
          <w:tcPr>
            <w:tcW w:w="1540" w:type="dxa"/>
            <w:noWrap w:val="0"/>
            <w:vAlign w:val="top"/>
          </w:tcPr>
          <w:p w14:paraId="07CD43E1">
            <w:pPr>
              <w:rPr>
                <w:color w:val="000000"/>
              </w:rPr>
            </w:pPr>
            <w:r>
              <w:rPr>
                <w:color w:val="000000"/>
              </w:rPr>
              <w:t>女贞子</w:t>
            </w:r>
          </w:p>
        </w:tc>
        <w:tc>
          <w:tcPr>
            <w:tcW w:w="3104" w:type="dxa"/>
            <w:noWrap w:val="0"/>
            <w:vAlign w:val="top"/>
          </w:tcPr>
          <w:p w14:paraId="41EB76DD">
            <w:pPr>
              <w:rPr>
                <w:color w:val="000000"/>
              </w:rPr>
            </w:pPr>
            <w:r>
              <w:rPr>
                <w:color w:val="000000"/>
              </w:rPr>
              <w:t>“冬青子”为木樨科女贞（别名冬青）的果实，与冬青科果实的冬青子同名异物，不应混用。</w:t>
            </w:r>
          </w:p>
        </w:tc>
      </w:tr>
      <w:tr w14:paraId="27B6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06B1300E">
            <w:pPr>
              <w:rPr>
                <w:color w:val="000000"/>
              </w:rPr>
            </w:pPr>
            <w:r>
              <w:rPr>
                <w:color w:val="000000"/>
              </w:rPr>
              <w:t>半下</w:t>
            </w:r>
          </w:p>
        </w:tc>
        <w:tc>
          <w:tcPr>
            <w:tcW w:w="1540" w:type="dxa"/>
            <w:noWrap w:val="0"/>
            <w:vAlign w:val="top"/>
          </w:tcPr>
          <w:p w14:paraId="0C53582B">
            <w:pPr>
              <w:rPr>
                <w:color w:val="000000"/>
              </w:rPr>
            </w:pPr>
            <w:r>
              <w:rPr>
                <w:color w:val="000000"/>
              </w:rPr>
              <w:t>半夏</w:t>
            </w:r>
          </w:p>
        </w:tc>
        <w:tc>
          <w:tcPr>
            <w:tcW w:w="3104" w:type="dxa"/>
            <w:noWrap w:val="0"/>
            <w:vAlign w:val="top"/>
          </w:tcPr>
          <w:p w14:paraId="59F4FF35">
            <w:pPr>
              <w:rPr>
                <w:color w:val="000000"/>
              </w:rPr>
            </w:pPr>
            <w:r>
              <w:rPr>
                <w:color w:val="000000"/>
              </w:rPr>
              <w:t>半夏是在半夏季节采收而得名，“下”为错别字。</w:t>
            </w:r>
          </w:p>
        </w:tc>
      </w:tr>
      <w:tr w14:paraId="0765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7DDFED9D">
            <w:pPr>
              <w:rPr>
                <w:color w:val="000000"/>
              </w:rPr>
            </w:pPr>
            <w:r>
              <w:rPr>
                <w:color w:val="000000"/>
              </w:rPr>
              <w:t>石松</w:t>
            </w:r>
          </w:p>
        </w:tc>
        <w:tc>
          <w:tcPr>
            <w:tcW w:w="1540" w:type="dxa"/>
            <w:noWrap w:val="0"/>
            <w:vAlign w:val="top"/>
          </w:tcPr>
          <w:p w14:paraId="361BDF59">
            <w:pPr>
              <w:rPr>
                <w:color w:val="000000"/>
              </w:rPr>
            </w:pPr>
            <w:r>
              <w:rPr>
                <w:color w:val="000000"/>
              </w:rPr>
              <w:t>伸筋草</w:t>
            </w:r>
          </w:p>
        </w:tc>
        <w:tc>
          <w:tcPr>
            <w:tcW w:w="3104" w:type="dxa"/>
            <w:noWrap w:val="0"/>
            <w:vAlign w:val="top"/>
          </w:tcPr>
          <w:p w14:paraId="36B28190">
            <w:pPr>
              <w:rPr>
                <w:color w:val="000000"/>
              </w:rPr>
            </w:pPr>
            <w:r>
              <w:rPr>
                <w:color w:val="000000"/>
              </w:rPr>
              <w:t>植物名</w:t>
            </w:r>
          </w:p>
        </w:tc>
      </w:tr>
      <w:tr w14:paraId="04EE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58A5EB58">
            <w:pPr>
              <w:rPr>
                <w:color w:val="000000"/>
              </w:rPr>
            </w:pPr>
            <w:r>
              <w:rPr>
                <w:color w:val="000000"/>
              </w:rPr>
              <w:t>石打穿</w:t>
            </w:r>
          </w:p>
        </w:tc>
        <w:tc>
          <w:tcPr>
            <w:tcW w:w="1540" w:type="dxa"/>
            <w:noWrap w:val="0"/>
            <w:vAlign w:val="top"/>
          </w:tcPr>
          <w:p w14:paraId="6FDDB193">
            <w:pPr>
              <w:rPr>
                <w:color w:val="000000"/>
              </w:rPr>
            </w:pPr>
            <w:r>
              <w:rPr>
                <w:color w:val="000000"/>
              </w:rPr>
              <w:t>石见穿</w:t>
            </w:r>
          </w:p>
        </w:tc>
        <w:tc>
          <w:tcPr>
            <w:tcW w:w="3104" w:type="dxa"/>
            <w:noWrap w:val="0"/>
            <w:vAlign w:val="top"/>
          </w:tcPr>
          <w:p w14:paraId="66C0BF74">
            <w:pPr>
              <w:rPr>
                <w:color w:val="000000"/>
              </w:rPr>
            </w:pPr>
          </w:p>
        </w:tc>
      </w:tr>
      <w:tr w14:paraId="2A63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2FE4747F">
            <w:pPr>
              <w:rPr>
                <w:color w:val="000000"/>
              </w:rPr>
            </w:pPr>
            <w:r>
              <w:rPr>
                <w:color w:val="000000"/>
              </w:rPr>
              <w:t>石胡荽</w:t>
            </w:r>
          </w:p>
        </w:tc>
        <w:tc>
          <w:tcPr>
            <w:tcW w:w="1540" w:type="dxa"/>
            <w:noWrap w:val="0"/>
            <w:vAlign w:val="top"/>
          </w:tcPr>
          <w:p w14:paraId="01DC4EE1">
            <w:pPr>
              <w:rPr>
                <w:color w:val="000000"/>
              </w:rPr>
            </w:pPr>
            <w:r>
              <w:rPr>
                <w:color w:val="000000"/>
              </w:rPr>
              <w:t>鹅不食草</w:t>
            </w:r>
          </w:p>
        </w:tc>
        <w:tc>
          <w:tcPr>
            <w:tcW w:w="3104" w:type="dxa"/>
            <w:noWrap w:val="0"/>
            <w:vAlign w:val="top"/>
          </w:tcPr>
          <w:p w14:paraId="0BB91CC2">
            <w:pPr>
              <w:rPr>
                <w:color w:val="000000"/>
              </w:rPr>
            </w:pPr>
          </w:p>
        </w:tc>
      </w:tr>
      <w:tr w14:paraId="70C1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7253A33B">
            <w:pPr>
              <w:rPr>
                <w:rFonts w:hint="eastAsia"/>
              </w:rPr>
            </w:pPr>
            <w:r>
              <w:rPr>
                <w:rFonts w:hint="eastAsia"/>
              </w:rPr>
              <w:t>石竹草</w:t>
            </w:r>
          </w:p>
        </w:tc>
        <w:tc>
          <w:tcPr>
            <w:tcW w:w="1540" w:type="dxa"/>
            <w:noWrap w:val="0"/>
            <w:vAlign w:val="top"/>
          </w:tcPr>
          <w:p w14:paraId="37FD8C65">
            <w:pPr>
              <w:rPr>
                <w:rFonts w:hint="eastAsia"/>
              </w:rPr>
            </w:pPr>
            <w:r>
              <w:rPr>
                <w:rFonts w:hint="eastAsia"/>
              </w:rPr>
              <w:t>瞿麦</w:t>
            </w:r>
          </w:p>
        </w:tc>
        <w:tc>
          <w:tcPr>
            <w:tcW w:w="3104" w:type="dxa"/>
            <w:noWrap w:val="0"/>
            <w:vAlign w:val="top"/>
          </w:tcPr>
          <w:p w14:paraId="45623C46">
            <w:pPr>
              <w:rPr>
                <w:rFonts w:hint="eastAsia"/>
                <w:color w:val="000000"/>
              </w:rPr>
            </w:pPr>
            <w:r>
              <w:rPr>
                <w:rFonts w:hint="eastAsia"/>
                <w:color w:val="000000"/>
              </w:rPr>
              <w:t>与瞿麦同科，但不是一物</w:t>
            </w:r>
          </w:p>
        </w:tc>
      </w:tr>
      <w:tr w14:paraId="5EE5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38013530">
            <w:pPr>
              <w:rPr>
                <w:color w:val="000000"/>
              </w:rPr>
            </w:pPr>
            <w:r>
              <w:rPr>
                <w:color w:val="000000"/>
              </w:rPr>
              <w:t>只壳</w:t>
            </w:r>
          </w:p>
        </w:tc>
        <w:tc>
          <w:tcPr>
            <w:tcW w:w="1540" w:type="dxa"/>
            <w:noWrap w:val="0"/>
            <w:vAlign w:val="top"/>
          </w:tcPr>
          <w:p w14:paraId="52D745DC">
            <w:pPr>
              <w:rPr>
                <w:color w:val="000000"/>
              </w:rPr>
            </w:pPr>
            <w:r>
              <w:rPr>
                <w:color w:val="000000"/>
              </w:rPr>
              <w:t>枳壳</w:t>
            </w:r>
          </w:p>
        </w:tc>
        <w:tc>
          <w:tcPr>
            <w:tcW w:w="3104" w:type="dxa"/>
            <w:noWrap w:val="0"/>
            <w:vAlign w:val="top"/>
          </w:tcPr>
          <w:p w14:paraId="14843475">
            <w:pPr>
              <w:rPr>
                <w:color w:val="000000"/>
              </w:rPr>
            </w:pPr>
            <w:r>
              <w:rPr>
                <w:color w:val="000000"/>
              </w:rPr>
              <w:t>“只”为错别字</w:t>
            </w:r>
          </w:p>
        </w:tc>
      </w:tr>
      <w:tr w14:paraId="18EB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33D2998A">
            <w:pPr>
              <w:rPr>
                <w:color w:val="000000"/>
              </w:rPr>
            </w:pPr>
            <w:r>
              <w:rPr>
                <w:color w:val="000000"/>
              </w:rPr>
              <w:t>玄武板</w:t>
            </w:r>
          </w:p>
        </w:tc>
        <w:tc>
          <w:tcPr>
            <w:tcW w:w="1540" w:type="dxa"/>
            <w:noWrap w:val="0"/>
            <w:vAlign w:val="top"/>
          </w:tcPr>
          <w:p w14:paraId="241A18C1">
            <w:pPr>
              <w:rPr>
                <w:rFonts w:hint="eastAsia"/>
                <w:color w:val="000000"/>
              </w:rPr>
            </w:pPr>
            <w:r>
              <w:rPr>
                <w:color w:val="000000"/>
              </w:rPr>
              <w:t>龟</w:t>
            </w:r>
            <w:r>
              <w:rPr>
                <w:rFonts w:hint="eastAsia"/>
                <w:color w:val="000000"/>
              </w:rPr>
              <w:t>甲</w:t>
            </w:r>
          </w:p>
        </w:tc>
        <w:tc>
          <w:tcPr>
            <w:tcW w:w="3104" w:type="dxa"/>
            <w:noWrap w:val="0"/>
            <w:vAlign w:val="top"/>
          </w:tcPr>
          <w:p w14:paraId="005343D7">
            <w:pPr>
              <w:rPr>
                <w:rFonts w:hint="eastAsia"/>
                <w:color w:val="000000"/>
              </w:rPr>
            </w:pPr>
          </w:p>
        </w:tc>
      </w:tr>
      <w:tr w14:paraId="7F9A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0B99FD0F">
            <w:pPr>
              <w:rPr>
                <w:color w:val="000000"/>
              </w:rPr>
            </w:pPr>
            <w:r>
              <w:rPr>
                <w:color w:val="000000"/>
              </w:rPr>
              <w:t>生石羔</w:t>
            </w:r>
          </w:p>
        </w:tc>
        <w:tc>
          <w:tcPr>
            <w:tcW w:w="1540" w:type="dxa"/>
            <w:noWrap w:val="0"/>
            <w:vAlign w:val="top"/>
          </w:tcPr>
          <w:p w14:paraId="7BDD9B69">
            <w:pPr>
              <w:rPr>
                <w:color w:val="000000"/>
              </w:rPr>
            </w:pPr>
            <w:r>
              <w:rPr>
                <w:color w:val="000000"/>
              </w:rPr>
              <w:t>生石膏</w:t>
            </w:r>
          </w:p>
        </w:tc>
        <w:tc>
          <w:tcPr>
            <w:tcW w:w="3104" w:type="dxa"/>
            <w:noWrap w:val="0"/>
            <w:vAlign w:val="top"/>
          </w:tcPr>
          <w:p w14:paraId="2BD0D28C">
            <w:pPr>
              <w:rPr>
                <w:color w:val="000000"/>
              </w:rPr>
            </w:pPr>
            <w:r>
              <w:rPr>
                <w:color w:val="000000"/>
              </w:rPr>
              <w:t>“羔”为错别字</w:t>
            </w:r>
          </w:p>
        </w:tc>
      </w:tr>
      <w:tr w14:paraId="77D9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17D05D69">
            <w:pPr>
              <w:rPr>
                <w:color w:val="000000"/>
              </w:rPr>
            </w:pPr>
            <w:r>
              <w:rPr>
                <w:color w:val="000000"/>
              </w:rPr>
              <w:t>玉果</w:t>
            </w:r>
          </w:p>
        </w:tc>
        <w:tc>
          <w:tcPr>
            <w:tcW w:w="1540" w:type="dxa"/>
            <w:noWrap w:val="0"/>
            <w:vAlign w:val="top"/>
          </w:tcPr>
          <w:p w14:paraId="592FE08A">
            <w:pPr>
              <w:rPr>
                <w:color w:val="000000"/>
              </w:rPr>
            </w:pPr>
            <w:r>
              <w:rPr>
                <w:color w:val="000000"/>
              </w:rPr>
              <w:t>肉豆蔻</w:t>
            </w:r>
          </w:p>
        </w:tc>
        <w:tc>
          <w:tcPr>
            <w:tcW w:w="3104" w:type="dxa"/>
            <w:noWrap w:val="0"/>
            <w:vAlign w:val="top"/>
          </w:tcPr>
          <w:p w14:paraId="4E214D5F">
            <w:pPr>
              <w:rPr>
                <w:color w:val="000000"/>
              </w:rPr>
            </w:pPr>
            <w:r>
              <w:rPr>
                <w:color w:val="000000"/>
              </w:rPr>
              <w:t>规格名称（香港）</w:t>
            </w:r>
          </w:p>
        </w:tc>
      </w:tr>
      <w:tr w14:paraId="202B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43F2AE33">
            <w:pPr>
              <w:rPr>
                <w:color w:val="000000"/>
              </w:rPr>
            </w:pPr>
            <w:r>
              <w:rPr>
                <w:color w:val="000000"/>
              </w:rPr>
              <w:t>玉知子</w:t>
            </w:r>
          </w:p>
        </w:tc>
        <w:tc>
          <w:tcPr>
            <w:tcW w:w="1540" w:type="dxa"/>
            <w:noWrap w:val="0"/>
            <w:vAlign w:val="top"/>
          </w:tcPr>
          <w:p w14:paraId="0015EBAD">
            <w:pPr>
              <w:rPr>
                <w:color w:val="000000"/>
              </w:rPr>
            </w:pPr>
            <w:r>
              <w:rPr>
                <w:color w:val="000000"/>
              </w:rPr>
              <w:t>预知子</w:t>
            </w:r>
          </w:p>
        </w:tc>
        <w:tc>
          <w:tcPr>
            <w:tcW w:w="3104" w:type="dxa"/>
            <w:noWrap w:val="0"/>
            <w:vAlign w:val="top"/>
          </w:tcPr>
          <w:p w14:paraId="0D7B1020">
            <w:pPr>
              <w:rPr>
                <w:color w:val="000000"/>
              </w:rPr>
            </w:pPr>
            <w:r>
              <w:rPr>
                <w:color w:val="000000"/>
              </w:rPr>
              <w:t>“玉”为错别字</w:t>
            </w:r>
          </w:p>
        </w:tc>
      </w:tr>
      <w:tr w14:paraId="23A5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20413AC7">
            <w:pPr>
              <w:rPr>
                <w:color w:val="000000"/>
              </w:rPr>
            </w:pPr>
            <w:r>
              <w:rPr>
                <w:color w:val="000000"/>
              </w:rPr>
              <w:t>仙人衣</w:t>
            </w:r>
          </w:p>
        </w:tc>
        <w:tc>
          <w:tcPr>
            <w:tcW w:w="1540" w:type="dxa"/>
            <w:noWrap w:val="0"/>
            <w:vAlign w:val="top"/>
          </w:tcPr>
          <w:p w14:paraId="23C001B1">
            <w:pPr>
              <w:rPr>
                <w:color w:val="000000"/>
              </w:rPr>
            </w:pPr>
            <w:r>
              <w:rPr>
                <w:color w:val="000000"/>
              </w:rPr>
              <w:t>蝉蜕</w:t>
            </w:r>
          </w:p>
        </w:tc>
        <w:tc>
          <w:tcPr>
            <w:tcW w:w="3104" w:type="dxa"/>
            <w:noWrap w:val="0"/>
            <w:vAlign w:val="top"/>
          </w:tcPr>
          <w:p w14:paraId="6FF5D047">
            <w:pPr>
              <w:rPr>
                <w:color w:val="000000"/>
              </w:rPr>
            </w:pPr>
          </w:p>
        </w:tc>
      </w:tr>
      <w:tr w14:paraId="6B36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743868BB">
            <w:pPr>
              <w:rPr>
                <w:color w:val="000000"/>
              </w:rPr>
            </w:pPr>
            <w:r>
              <w:rPr>
                <w:color w:val="000000"/>
              </w:rPr>
              <w:t>龙芽草</w:t>
            </w:r>
          </w:p>
        </w:tc>
        <w:tc>
          <w:tcPr>
            <w:tcW w:w="1540" w:type="dxa"/>
            <w:noWrap w:val="0"/>
            <w:vAlign w:val="top"/>
          </w:tcPr>
          <w:p w14:paraId="0962C72B">
            <w:pPr>
              <w:rPr>
                <w:color w:val="000000"/>
              </w:rPr>
            </w:pPr>
            <w:r>
              <w:rPr>
                <w:color w:val="000000"/>
              </w:rPr>
              <w:t>仙鹤草</w:t>
            </w:r>
          </w:p>
        </w:tc>
        <w:tc>
          <w:tcPr>
            <w:tcW w:w="3104" w:type="dxa"/>
            <w:noWrap w:val="0"/>
            <w:vAlign w:val="top"/>
          </w:tcPr>
          <w:p w14:paraId="5F80B0A5">
            <w:pPr>
              <w:rPr>
                <w:color w:val="000000"/>
              </w:rPr>
            </w:pPr>
            <w:r>
              <w:rPr>
                <w:color w:val="000000"/>
              </w:rPr>
              <w:t>植物名</w:t>
            </w:r>
          </w:p>
        </w:tc>
      </w:tr>
      <w:tr w14:paraId="288E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624AF2A0">
            <w:pPr>
              <w:rPr>
                <w:color w:val="000000"/>
              </w:rPr>
            </w:pPr>
            <w:r>
              <w:rPr>
                <w:color w:val="000000"/>
              </w:rPr>
              <w:t>巨麦</w:t>
            </w:r>
          </w:p>
        </w:tc>
        <w:tc>
          <w:tcPr>
            <w:tcW w:w="1540" w:type="dxa"/>
            <w:noWrap w:val="0"/>
            <w:vAlign w:val="top"/>
          </w:tcPr>
          <w:p w14:paraId="35D02F4A">
            <w:pPr>
              <w:rPr>
                <w:color w:val="000000"/>
              </w:rPr>
            </w:pPr>
            <w:r>
              <w:rPr>
                <w:color w:val="000000"/>
              </w:rPr>
              <w:t>瞿麦</w:t>
            </w:r>
          </w:p>
        </w:tc>
        <w:tc>
          <w:tcPr>
            <w:tcW w:w="3104" w:type="dxa"/>
            <w:noWrap w:val="0"/>
            <w:vAlign w:val="top"/>
          </w:tcPr>
          <w:p w14:paraId="4D3D6250">
            <w:pPr>
              <w:rPr>
                <w:color w:val="000000"/>
              </w:rPr>
            </w:pPr>
            <w:r>
              <w:rPr>
                <w:color w:val="000000"/>
              </w:rPr>
              <w:t>“巨”为错别字</w:t>
            </w:r>
          </w:p>
        </w:tc>
      </w:tr>
      <w:tr w14:paraId="708C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1AC43A75">
            <w:pPr>
              <w:rPr>
                <w:color w:val="000000"/>
              </w:rPr>
            </w:pPr>
            <w:r>
              <w:rPr>
                <w:color w:val="000000"/>
              </w:rPr>
              <w:t>必夕</w:t>
            </w:r>
          </w:p>
        </w:tc>
        <w:tc>
          <w:tcPr>
            <w:tcW w:w="1540" w:type="dxa"/>
            <w:noWrap w:val="0"/>
            <w:vAlign w:val="top"/>
          </w:tcPr>
          <w:p w14:paraId="28CD164B">
            <w:pPr>
              <w:rPr>
                <w:color w:val="000000"/>
              </w:rPr>
            </w:pPr>
            <w:r>
              <w:rPr>
                <w:color w:val="000000"/>
              </w:rPr>
              <w:t>萆薢</w:t>
            </w:r>
          </w:p>
        </w:tc>
        <w:tc>
          <w:tcPr>
            <w:tcW w:w="3104" w:type="dxa"/>
            <w:noWrap w:val="0"/>
            <w:vAlign w:val="top"/>
          </w:tcPr>
          <w:p w14:paraId="29BCC90C">
            <w:pPr>
              <w:rPr>
                <w:color w:val="000000"/>
              </w:rPr>
            </w:pPr>
            <w:r>
              <w:rPr>
                <w:color w:val="000000"/>
              </w:rPr>
              <w:t>“必”“夕”为错别字</w:t>
            </w:r>
          </w:p>
        </w:tc>
      </w:tr>
      <w:tr w14:paraId="3199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19B8B021">
            <w:pPr>
              <w:rPr>
                <w:color w:val="000000"/>
              </w:rPr>
            </w:pPr>
            <w:r>
              <w:rPr>
                <w:color w:val="000000"/>
              </w:rPr>
              <w:t>必麻子</w:t>
            </w:r>
          </w:p>
        </w:tc>
        <w:tc>
          <w:tcPr>
            <w:tcW w:w="1540" w:type="dxa"/>
            <w:noWrap w:val="0"/>
            <w:vAlign w:val="top"/>
          </w:tcPr>
          <w:p w14:paraId="7FD0A8F4">
            <w:pPr>
              <w:rPr>
                <w:color w:val="000000"/>
              </w:rPr>
            </w:pPr>
            <w:r>
              <w:rPr>
                <w:color w:val="000000"/>
              </w:rPr>
              <w:t>蓖麻子</w:t>
            </w:r>
          </w:p>
        </w:tc>
        <w:tc>
          <w:tcPr>
            <w:tcW w:w="3104" w:type="dxa"/>
            <w:noWrap w:val="0"/>
            <w:vAlign w:val="top"/>
          </w:tcPr>
          <w:p w14:paraId="2AE75BA2">
            <w:pPr>
              <w:rPr>
                <w:color w:val="000000"/>
              </w:rPr>
            </w:pPr>
            <w:r>
              <w:rPr>
                <w:color w:val="000000"/>
              </w:rPr>
              <w:t>“必”为错别字</w:t>
            </w:r>
          </w:p>
        </w:tc>
      </w:tr>
      <w:tr w14:paraId="74D9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7A220B85">
            <w:pPr>
              <w:rPr>
                <w:color w:val="000000"/>
              </w:rPr>
            </w:pPr>
            <w:r>
              <w:rPr>
                <w:color w:val="000000"/>
              </w:rPr>
              <w:t>必拔</w:t>
            </w:r>
          </w:p>
        </w:tc>
        <w:tc>
          <w:tcPr>
            <w:tcW w:w="1540" w:type="dxa"/>
            <w:noWrap w:val="0"/>
            <w:vAlign w:val="top"/>
          </w:tcPr>
          <w:p w14:paraId="268DE04E">
            <w:pPr>
              <w:rPr>
                <w:color w:val="000000"/>
              </w:rPr>
            </w:pPr>
            <w:r>
              <w:rPr>
                <w:color w:val="000000"/>
              </w:rPr>
              <w:t>荜菝</w:t>
            </w:r>
          </w:p>
        </w:tc>
        <w:tc>
          <w:tcPr>
            <w:tcW w:w="3104" w:type="dxa"/>
            <w:noWrap w:val="0"/>
            <w:vAlign w:val="top"/>
          </w:tcPr>
          <w:p w14:paraId="702AEE74">
            <w:pPr>
              <w:rPr>
                <w:color w:val="000000"/>
              </w:rPr>
            </w:pPr>
            <w:r>
              <w:rPr>
                <w:color w:val="000000"/>
              </w:rPr>
              <w:t>“必”“拔”为错别字</w:t>
            </w:r>
          </w:p>
        </w:tc>
      </w:tr>
      <w:tr w14:paraId="22B7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658862E3">
            <w:pPr>
              <w:rPr>
                <w:color w:val="000000"/>
              </w:rPr>
            </w:pPr>
            <w:r>
              <w:rPr>
                <w:color w:val="000000"/>
              </w:rPr>
              <w:t>必澄茄</w:t>
            </w:r>
          </w:p>
        </w:tc>
        <w:tc>
          <w:tcPr>
            <w:tcW w:w="1540" w:type="dxa"/>
            <w:noWrap w:val="0"/>
            <w:vAlign w:val="top"/>
          </w:tcPr>
          <w:p w14:paraId="5C98BC69">
            <w:pPr>
              <w:rPr>
                <w:color w:val="000000"/>
              </w:rPr>
            </w:pPr>
            <w:r>
              <w:rPr>
                <w:color w:val="000000"/>
              </w:rPr>
              <w:t>荜澄茄</w:t>
            </w:r>
          </w:p>
        </w:tc>
        <w:tc>
          <w:tcPr>
            <w:tcW w:w="3104" w:type="dxa"/>
            <w:noWrap w:val="0"/>
            <w:vAlign w:val="top"/>
          </w:tcPr>
          <w:p w14:paraId="6D78968D">
            <w:pPr>
              <w:rPr>
                <w:color w:val="000000"/>
              </w:rPr>
            </w:pPr>
            <w:r>
              <w:rPr>
                <w:color w:val="000000"/>
              </w:rPr>
              <w:t>“必”为错别字</w:t>
            </w:r>
          </w:p>
        </w:tc>
      </w:tr>
      <w:tr w14:paraId="678D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0AFA0A64">
            <w:pPr>
              <w:rPr>
                <w:color w:val="000000"/>
              </w:rPr>
            </w:pPr>
            <w:r>
              <w:rPr>
                <w:color w:val="000000"/>
              </w:rPr>
              <w:t>兰矾</w:t>
            </w:r>
          </w:p>
        </w:tc>
        <w:tc>
          <w:tcPr>
            <w:tcW w:w="1540" w:type="dxa"/>
            <w:noWrap w:val="0"/>
            <w:vAlign w:val="top"/>
          </w:tcPr>
          <w:p w14:paraId="70EFF205">
            <w:pPr>
              <w:rPr>
                <w:color w:val="000000"/>
              </w:rPr>
            </w:pPr>
            <w:r>
              <w:rPr>
                <w:color w:val="000000"/>
              </w:rPr>
              <w:t>胆矾</w:t>
            </w:r>
          </w:p>
        </w:tc>
        <w:tc>
          <w:tcPr>
            <w:tcW w:w="3104" w:type="dxa"/>
            <w:noWrap w:val="0"/>
            <w:vAlign w:val="top"/>
          </w:tcPr>
          <w:p w14:paraId="44DE7EA5">
            <w:pPr>
              <w:rPr>
                <w:color w:val="000000"/>
              </w:rPr>
            </w:pPr>
            <w:r>
              <w:rPr>
                <w:color w:val="000000"/>
              </w:rPr>
              <w:t>“兰”为错别字</w:t>
            </w:r>
          </w:p>
        </w:tc>
      </w:tr>
      <w:tr w14:paraId="0959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noWrap w:val="0"/>
            <w:vAlign w:val="top"/>
          </w:tcPr>
          <w:p w14:paraId="1BDECCFA">
            <w:pPr>
              <w:rPr>
                <w:color w:val="000000"/>
              </w:rPr>
            </w:pPr>
            <w:r>
              <w:rPr>
                <w:color w:val="000000"/>
              </w:rPr>
              <w:t>古月</w:t>
            </w:r>
          </w:p>
        </w:tc>
        <w:tc>
          <w:tcPr>
            <w:tcW w:w="1540" w:type="dxa"/>
            <w:noWrap w:val="0"/>
            <w:vAlign w:val="top"/>
          </w:tcPr>
          <w:p w14:paraId="6C075A30">
            <w:pPr>
              <w:rPr>
                <w:color w:val="000000"/>
              </w:rPr>
            </w:pPr>
            <w:r>
              <w:rPr>
                <w:color w:val="000000"/>
              </w:rPr>
              <w:t>胡椒</w:t>
            </w:r>
          </w:p>
        </w:tc>
        <w:tc>
          <w:tcPr>
            <w:tcW w:w="3104" w:type="dxa"/>
            <w:noWrap w:val="0"/>
            <w:vAlign w:val="top"/>
          </w:tcPr>
          <w:p w14:paraId="3A7C2832">
            <w:pPr>
              <w:rPr>
                <w:color w:val="000000"/>
              </w:rPr>
            </w:pPr>
          </w:p>
        </w:tc>
      </w:tr>
    </w:tbl>
    <w:p w14:paraId="2DBC9AB1">
      <w:pPr>
        <w:jc w:val="center"/>
        <w:rPr>
          <w:color w:val="000000"/>
        </w:rPr>
      </w:pPr>
      <w:r>
        <w:rPr>
          <w:color w:val="000000"/>
        </w:rPr>
        <w:t>六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8"/>
        <w:gridCol w:w="1526"/>
        <w:gridCol w:w="3132"/>
      </w:tblGrid>
      <w:tr w14:paraId="6424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1DE347CF">
            <w:pPr>
              <w:rPr>
                <w:color w:val="000000"/>
              </w:rPr>
            </w:pPr>
            <w:r>
              <w:rPr>
                <w:color w:val="000000"/>
              </w:rPr>
              <w:t>肉豆叩</w:t>
            </w:r>
          </w:p>
        </w:tc>
        <w:tc>
          <w:tcPr>
            <w:tcW w:w="1526" w:type="dxa"/>
            <w:noWrap w:val="0"/>
            <w:vAlign w:val="top"/>
          </w:tcPr>
          <w:p w14:paraId="5EA03BA0">
            <w:pPr>
              <w:rPr>
                <w:color w:val="000000"/>
              </w:rPr>
            </w:pPr>
            <w:r>
              <w:rPr>
                <w:color w:val="000000"/>
              </w:rPr>
              <w:t>肉豆蔻</w:t>
            </w:r>
          </w:p>
        </w:tc>
        <w:tc>
          <w:tcPr>
            <w:tcW w:w="3132" w:type="dxa"/>
            <w:noWrap w:val="0"/>
            <w:vAlign w:val="top"/>
          </w:tcPr>
          <w:p w14:paraId="187944C4">
            <w:pPr>
              <w:rPr>
                <w:color w:val="000000"/>
              </w:rPr>
            </w:pPr>
            <w:r>
              <w:rPr>
                <w:color w:val="000000"/>
              </w:rPr>
              <w:t>“叩”为错别字</w:t>
            </w:r>
          </w:p>
        </w:tc>
      </w:tr>
      <w:tr w14:paraId="47D9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187A3688">
            <w:pPr>
              <w:rPr>
                <w:color w:val="000000"/>
              </w:rPr>
            </w:pPr>
            <w:r>
              <w:rPr>
                <w:color w:val="000000"/>
              </w:rPr>
              <w:t>肉豆扣</w:t>
            </w:r>
          </w:p>
        </w:tc>
        <w:tc>
          <w:tcPr>
            <w:tcW w:w="1526" w:type="dxa"/>
            <w:noWrap w:val="0"/>
            <w:vAlign w:val="top"/>
          </w:tcPr>
          <w:p w14:paraId="056276A7">
            <w:pPr>
              <w:rPr>
                <w:color w:val="000000"/>
              </w:rPr>
            </w:pPr>
            <w:r>
              <w:rPr>
                <w:color w:val="000000"/>
              </w:rPr>
              <w:t>肉豆蔻</w:t>
            </w:r>
          </w:p>
        </w:tc>
        <w:tc>
          <w:tcPr>
            <w:tcW w:w="3132" w:type="dxa"/>
            <w:noWrap w:val="0"/>
            <w:vAlign w:val="top"/>
          </w:tcPr>
          <w:p w14:paraId="2D2596E8">
            <w:pPr>
              <w:rPr>
                <w:color w:val="000000"/>
              </w:rPr>
            </w:pPr>
            <w:r>
              <w:rPr>
                <w:color w:val="000000"/>
              </w:rPr>
              <w:t>“扣”为错别字</w:t>
            </w:r>
          </w:p>
        </w:tc>
      </w:tr>
      <w:tr w14:paraId="164A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28" w:type="dxa"/>
            <w:noWrap w:val="0"/>
            <w:vAlign w:val="top"/>
          </w:tcPr>
          <w:p w14:paraId="5EFBF6AA">
            <w:pPr>
              <w:rPr>
                <w:color w:val="000000"/>
              </w:rPr>
            </w:pPr>
            <w:r>
              <w:rPr>
                <w:color w:val="000000"/>
              </w:rPr>
              <w:t>红蓼子</w:t>
            </w:r>
          </w:p>
        </w:tc>
        <w:tc>
          <w:tcPr>
            <w:tcW w:w="1526" w:type="dxa"/>
            <w:noWrap w:val="0"/>
            <w:vAlign w:val="top"/>
          </w:tcPr>
          <w:p w14:paraId="08C62564">
            <w:pPr>
              <w:rPr>
                <w:color w:val="000000"/>
              </w:rPr>
            </w:pPr>
            <w:r>
              <w:rPr>
                <w:color w:val="000000"/>
              </w:rPr>
              <w:t>水红花子</w:t>
            </w:r>
          </w:p>
        </w:tc>
        <w:tc>
          <w:tcPr>
            <w:tcW w:w="3132" w:type="dxa"/>
            <w:noWrap w:val="0"/>
            <w:vAlign w:val="top"/>
          </w:tcPr>
          <w:p w14:paraId="0E92BBEB">
            <w:pPr>
              <w:rPr>
                <w:color w:val="000000"/>
              </w:rPr>
            </w:pPr>
            <w:r>
              <w:rPr>
                <w:color w:val="000000"/>
              </w:rPr>
              <w:t>植物名</w:t>
            </w:r>
          </w:p>
        </w:tc>
      </w:tr>
      <w:tr w14:paraId="5A03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333A438E">
            <w:pPr>
              <w:rPr>
                <w:color w:val="000000"/>
              </w:rPr>
            </w:pPr>
            <w:r>
              <w:rPr>
                <w:color w:val="000000"/>
              </w:rPr>
              <w:t>红姑娘</w:t>
            </w:r>
          </w:p>
        </w:tc>
        <w:tc>
          <w:tcPr>
            <w:tcW w:w="1526" w:type="dxa"/>
            <w:noWrap w:val="0"/>
            <w:vAlign w:val="top"/>
          </w:tcPr>
          <w:p w14:paraId="30C758FF">
            <w:pPr>
              <w:rPr>
                <w:color w:val="000000"/>
              </w:rPr>
            </w:pPr>
            <w:r>
              <w:rPr>
                <w:color w:val="000000"/>
              </w:rPr>
              <w:t>锦灯笼</w:t>
            </w:r>
          </w:p>
        </w:tc>
        <w:tc>
          <w:tcPr>
            <w:tcW w:w="3132" w:type="dxa"/>
            <w:noWrap w:val="0"/>
            <w:vAlign w:val="top"/>
          </w:tcPr>
          <w:p w14:paraId="42361258">
            <w:pPr>
              <w:rPr>
                <w:color w:val="000000"/>
              </w:rPr>
            </w:pPr>
          </w:p>
        </w:tc>
      </w:tr>
      <w:tr w14:paraId="771A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1A20AF36">
            <w:pPr>
              <w:rPr>
                <w:color w:val="000000"/>
              </w:rPr>
            </w:pPr>
            <w:r>
              <w:rPr>
                <w:color w:val="000000"/>
              </w:rPr>
              <w:t>红兰花</w:t>
            </w:r>
          </w:p>
        </w:tc>
        <w:tc>
          <w:tcPr>
            <w:tcW w:w="1526" w:type="dxa"/>
            <w:noWrap w:val="0"/>
            <w:vAlign w:val="top"/>
          </w:tcPr>
          <w:p w14:paraId="49199B7F">
            <w:pPr>
              <w:rPr>
                <w:color w:val="000000"/>
              </w:rPr>
            </w:pPr>
            <w:r>
              <w:rPr>
                <w:color w:val="000000"/>
              </w:rPr>
              <w:t>红花</w:t>
            </w:r>
          </w:p>
        </w:tc>
        <w:tc>
          <w:tcPr>
            <w:tcW w:w="3132" w:type="dxa"/>
            <w:noWrap w:val="0"/>
            <w:vAlign w:val="top"/>
          </w:tcPr>
          <w:p w14:paraId="2CEA62D9">
            <w:pPr>
              <w:rPr>
                <w:color w:val="000000"/>
              </w:rPr>
            </w:pPr>
            <w:r>
              <w:rPr>
                <w:color w:val="000000"/>
              </w:rPr>
              <w:t>“兰”为错别字</w:t>
            </w:r>
          </w:p>
        </w:tc>
      </w:tr>
      <w:tr w14:paraId="50F1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38E1AAA0">
            <w:pPr>
              <w:rPr>
                <w:color w:val="000000"/>
              </w:rPr>
            </w:pPr>
            <w:r>
              <w:rPr>
                <w:color w:val="000000"/>
              </w:rPr>
              <w:t>祁蛇</w:t>
            </w:r>
          </w:p>
        </w:tc>
        <w:tc>
          <w:tcPr>
            <w:tcW w:w="1526" w:type="dxa"/>
            <w:noWrap w:val="0"/>
            <w:vAlign w:val="top"/>
          </w:tcPr>
          <w:p w14:paraId="6EF01174">
            <w:pPr>
              <w:rPr>
                <w:color w:val="000000"/>
              </w:rPr>
            </w:pPr>
            <w:r>
              <w:rPr>
                <w:color w:val="000000"/>
              </w:rPr>
              <w:t>蕲蛇</w:t>
            </w:r>
          </w:p>
        </w:tc>
        <w:tc>
          <w:tcPr>
            <w:tcW w:w="3132" w:type="dxa"/>
            <w:noWrap w:val="0"/>
            <w:vAlign w:val="top"/>
          </w:tcPr>
          <w:p w14:paraId="223D848D">
            <w:pPr>
              <w:rPr>
                <w:rFonts w:hint="eastAsia"/>
                <w:color w:val="000000"/>
              </w:rPr>
            </w:pPr>
            <w:r>
              <w:rPr>
                <w:color w:val="000000"/>
              </w:rPr>
              <w:t>“祁”为错别字。“蕲”指产地为湖北蕲春，“祁”指河北省安国县，但不产</w:t>
            </w:r>
            <w:r>
              <w:rPr>
                <w:rFonts w:hint="eastAsia"/>
                <w:color w:val="000000"/>
              </w:rPr>
              <w:t>蕲</w:t>
            </w:r>
            <w:r>
              <w:rPr>
                <w:color w:val="000000"/>
              </w:rPr>
              <w:t>蛇。</w:t>
            </w:r>
          </w:p>
        </w:tc>
      </w:tr>
      <w:tr w14:paraId="3F90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4CD15693">
            <w:pPr>
              <w:rPr>
                <w:rFonts w:hint="eastAsia"/>
                <w:color w:val="000000"/>
              </w:rPr>
            </w:pPr>
            <w:r>
              <w:rPr>
                <w:color w:val="000000"/>
              </w:rPr>
              <w:t>祁艾绒</w:t>
            </w:r>
            <w:r>
              <w:rPr>
                <w:rFonts w:hint="eastAsia"/>
                <w:color w:val="000000"/>
              </w:rPr>
              <w:t xml:space="preserve">                            </w:t>
            </w:r>
          </w:p>
        </w:tc>
        <w:tc>
          <w:tcPr>
            <w:tcW w:w="1526" w:type="dxa"/>
            <w:noWrap w:val="0"/>
            <w:vAlign w:val="top"/>
          </w:tcPr>
          <w:p w14:paraId="539AD917">
            <w:pPr>
              <w:rPr>
                <w:rFonts w:hint="eastAsia"/>
                <w:color w:val="000000"/>
              </w:rPr>
            </w:pPr>
            <w:r>
              <w:rPr>
                <w:rFonts w:hint="eastAsia"/>
                <w:color w:val="000000"/>
              </w:rPr>
              <w:t>艾绒</w:t>
            </w:r>
          </w:p>
        </w:tc>
        <w:tc>
          <w:tcPr>
            <w:tcW w:w="3132" w:type="dxa"/>
            <w:noWrap w:val="0"/>
            <w:vAlign w:val="top"/>
          </w:tcPr>
          <w:p w14:paraId="2DDDA3D0">
            <w:pPr>
              <w:rPr>
                <w:rFonts w:hint="eastAsia"/>
                <w:color w:val="000000"/>
              </w:rPr>
            </w:pPr>
            <w:r>
              <w:rPr>
                <w:color w:val="000000"/>
              </w:rPr>
              <w:t>“祁”为“蕲”</w:t>
            </w:r>
            <w:r>
              <w:rPr>
                <w:rFonts w:hint="eastAsia"/>
                <w:color w:val="000000"/>
              </w:rPr>
              <w:t>的</w:t>
            </w:r>
            <w:r>
              <w:rPr>
                <w:color w:val="000000"/>
              </w:rPr>
              <w:t>错别字</w:t>
            </w:r>
          </w:p>
        </w:tc>
      </w:tr>
      <w:tr w14:paraId="620A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524B379F">
            <w:pPr>
              <w:rPr>
                <w:color w:val="000000"/>
              </w:rPr>
            </w:pPr>
            <w:r>
              <w:rPr>
                <w:color w:val="000000"/>
              </w:rPr>
              <w:t>吉力</w:t>
            </w:r>
          </w:p>
        </w:tc>
        <w:tc>
          <w:tcPr>
            <w:tcW w:w="1526" w:type="dxa"/>
            <w:noWrap w:val="0"/>
            <w:vAlign w:val="top"/>
          </w:tcPr>
          <w:p w14:paraId="6FF7DDB0">
            <w:pPr>
              <w:rPr>
                <w:color w:val="000000"/>
              </w:rPr>
            </w:pPr>
            <w:r>
              <w:rPr>
                <w:color w:val="000000"/>
              </w:rPr>
              <w:t>蒺藜</w:t>
            </w:r>
          </w:p>
        </w:tc>
        <w:tc>
          <w:tcPr>
            <w:tcW w:w="3132" w:type="dxa"/>
            <w:noWrap w:val="0"/>
            <w:vAlign w:val="top"/>
          </w:tcPr>
          <w:p w14:paraId="7012DA37">
            <w:pPr>
              <w:rPr>
                <w:color w:val="000000"/>
              </w:rPr>
            </w:pPr>
            <w:r>
              <w:rPr>
                <w:color w:val="000000"/>
              </w:rPr>
              <w:t>“吉力”为错别字</w:t>
            </w:r>
          </w:p>
        </w:tc>
      </w:tr>
      <w:tr w14:paraId="1C76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0267CA12">
            <w:pPr>
              <w:rPr>
                <w:color w:val="000000"/>
              </w:rPr>
            </w:pPr>
            <w:r>
              <w:rPr>
                <w:color w:val="000000"/>
              </w:rPr>
              <w:t>朱砂七</w:t>
            </w:r>
          </w:p>
        </w:tc>
        <w:tc>
          <w:tcPr>
            <w:tcW w:w="1526" w:type="dxa"/>
            <w:noWrap w:val="0"/>
            <w:vAlign w:val="top"/>
          </w:tcPr>
          <w:p w14:paraId="7E7D20C9">
            <w:pPr>
              <w:rPr>
                <w:color w:val="000000"/>
              </w:rPr>
            </w:pPr>
            <w:r>
              <w:rPr>
                <w:color w:val="000000"/>
              </w:rPr>
              <w:t>红药子</w:t>
            </w:r>
          </w:p>
        </w:tc>
        <w:tc>
          <w:tcPr>
            <w:tcW w:w="3132" w:type="dxa"/>
            <w:noWrap w:val="0"/>
            <w:vAlign w:val="top"/>
          </w:tcPr>
          <w:p w14:paraId="0D62E345">
            <w:pPr>
              <w:rPr>
                <w:color w:val="000000"/>
              </w:rPr>
            </w:pPr>
          </w:p>
        </w:tc>
      </w:tr>
      <w:tr w14:paraId="68DE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447DF056">
            <w:pPr>
              <w:rPr>
                <w:color w:val="000000"/>
              </w:rPr>
            </w:pPr>
            <w:r>
              <w:rPr>
                <w:color w:val="000000"/>
              </w:rPr>
              <w:t>当门子</w:t>
            </w:r>
          </w:p>
        </w:tc>
        <w:tc>
          <w:tcPr>
            <w:tcW w:w="1526" w:type="dxa"/>
            <w:noWrap w:val="0"/>
            <w:vAlign w:val="top"/>
          </w:tcPr>
          <w:p w14:paraId="2A35314E">
            <w:pPr>
              <w:rPr>
                <w:color w:val="000000"/>
              </w:rPr>
            </w:pPr>
            <w:r>
              <w:rPr>
                <w:color w:val="000000"/>
              </w:rPr>
              <w:t>麝香</w:t>
            </w:r>
          </w:p>
        </w:tc>
        <w:tc>
          <w:tcPr>
            <w:tcW w:w="3132" w:type="dxa"/>
            <w:noWrap w:val="0"/>
            <w:vAlign w:val="top"/>
          </w:tcPr>
          <w:p w14:paraId="7D9609B9">
            <w:pPr>
              <w:rPr>
                <w:color w:val="000000"/>
              </w:rPr>
            </w:pPr>
            <w:r>
              <w:rPr>
                <w:color w:val="000000"/>
              </w:rPr>
              <w:t>商品规格名</w:t>
            </w:r>
          </w:p>
        </w:tc>
      </w:tr>
      <w:tr w14:paraId="314E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27CF4CF1">
            <w:pPr>
              <w:rPr>
                <w:color w:val="000000"/>
              </w:rPr>
            </w:pPr>
            <w:r>
              <w:rPr>
                <w:color w:val="000000"/>
              </w:rPr>
              <w:t>光茨菇</w:t>
            </w:r>
          </w:p>
        </w:tc>
        <w:tc>
          <w:tcPr>
            <w:tcW w:w="1526" w:type="dxa"/>
            <w:noWrap w:val="0"/>
            <w:vAlign w:val="top"/>
          </w:tcPr>
          <w:p w14:paraId="7FECE8E6">
            <w:pPr>
              <w:rPr>
                <w:color w:val="000000"/>
              </w:rPr>
            </w:pPr>
            <w:r>
              <w:rPr>
                <w:color w:val="000000"/>
              </w:rPr>
              <w:t>光慈菇</w:t>
            </w:r>
          </w:p>
        </w:tc>
        <w:tc>
          <w:tcPr>
            <w:tcW w:w="3132" w:type="dxa"/>
            <w:noWrap w:val="0"/>
            <w:vAlign w:val="top"/>
          </w:tcPr>
          <w:p w14:paraId="4CE37EFC">
            <w:pPr>
              <w:rPr>
                <w:color w:val="000000"/>
              </w:rPr>
            </w:pPr>
            <w:r>
              <w:rPr>
                <w:color w:val="000000"/>
              </w:rPr>
              <w:t>“茨”为错别字</w:t>
            </w:r>
          </w:p>
        </w:tc>
      </w:tr>
      <w:tr w14:paraId="06EF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28" w:type="dxa"/>
            <w:noWrap w:val="0"/>
            <w:vAlign w:val="top"/>
          </w:tcPr>
          <w:p w14:paraId="5ADBC8F2">
            <w:pPr>
              <w:rPr>
                <w:color w:val="000000"/>
              </w:rPr>
            </w:pPr>
            <w:r>
              <w:rPr>
                <w:color w:val="000000"/>
              </w:rPr>
              <w:t>充玉子</w:t>
            </w:r>
          </w:p>
        </w:tc>
        <w:tc>
          <w:tcPr>
            <w:tcW w:w="1526" w:type="dxa"/>
            <w:noWrap w:val="0"/>
            <w:vAlign w:val="top"/>
          </w:tcPr>
          <w:p w14:paraId="36796E11">
            <w:pPr>
              <w:rPr>
                <w:color w:val="000000"/>
              </w:rPr>
            </w:pPr>
            <w:r>
              <w:rPr>
                <w:color w:val="000000"/>
              </w:rPr>
              <w:t>茺蔚子</w:t>
            </w:r>
          </w:p>
        </w:tc>
        <w:tc>
          <w:tcPr>
            <w:tcW w:w="3132" w:type="dxa"/>
            <w:noWrap w:val="0"/>
            <w:vAlign w:val="top"/>
          </w:tcPr>
          <w:p w14:paraId="17AFB4E0">
            <w:pPr>
              <w:rPr>
                <w:color w:val="000000"/>
              </w:rPr>
            </w:pPr>
            <w:r>
              <w:rPr>
                <w:color w:val="000000"/>
              </w:rPr>
              <w:t>“玉”为错别字</w:t>
            </w:r>
          </w:p>
        </w:tc>
      </w:tr>
      <w:tr w14:paraId="3812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28" w:type="dxa"/>
            <w:noWrap w:val="0"/>
            <w:vAlign w:val="top"/>
          </w:tcPr>
          <w:p w14:paraId="6CF11763">
            <w:pPr>
              <w:rPr>
                <w:color w:val="000000"/>
              </w:rPr>
            </w:pPr>
            <w:r>
              <w:rPr>
                <w:color w:val="000000"/>
              </w:rPr>
              <w:t>虫蛟</w:t>
            </w:r>
          </w:p>
        </w:tc>
        <w:tc>
          <w:tcPr>
            <w:tcW w:w="1526" w:type="dxa"/>
            <w:noWrap w:val="0"/>
            <w:vAlign w:val="top"/>
          </w:tcPr>
          <w:p w14:paraId="5C4B7A53">
            <w:pPr>
              <w:rPr>
                <w:color w:val="000000"/>
              </w:rPr>
            </w:pPr>
            <w:r>
              <w:rPr>
                <w:color w:val="000000"/>
              </w:rPr>
              <w:t>紫草茸</w:t>
            </w:r>
          </w:p>
        </w:tc>
        <w:tc>
          <w:tcPr>
            <w:tcW w:w="3132" w:type="dxa"/>
            <w:noWrap w:val="0"/>
            <w:vAlign w:val="top"/>
          </w:tcPr>
          <w:p w14:paraId="2A30EDC0">
            <w:pPr>
              <w:rPr>
                <w:color w:val="000000"/>
              </w:rPr>
            </w:pPr>
          </w:p>
        </w:tc>
      </w:tr>
    </w:tbl>
    <w:p w14:paraId="0CA6BAE1">
      <w:pPr>
        <w:jc w:val="center"/>
        <w:rPr>
          <w:color w:val="000000"/>
        </w:rPr>
      </w:pPr>
      <w:r>
        <w:rPr>
          <w:color w:val="000000"/>
        </w:rPr>
        <w:t>七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8"/>
        <w:gridCol w:w="1722"/>
        <w:gridCol w:w="2586"/>
      </w:tblGrid>
      <w:tr w14:paraId="183B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6562F204">
            <w:pPr>
              <w:rPr>
                <w:color w:val="000000"/>
              </w:rPr>
            </w:pPr>
            <w:r>
              <w:rPr>
                <w:color w:val="000000"/>
              </w:rPr>
              <w:t>麦蓝子</w:t>
            </w:r>
          </w:p>
        </w:tc>
        <w:tc>
          <w:tcPr>
            <w:tcW w:w="1722" w:type="dxa"/>
            <w:noWrap w:val="0"/>
            <w:vAlign w:val="top"/>
          </w:tcPr>
          <w:p w14:paraId="22E7DC15">
            <w:pPr>
              <w:rPr>
                <w:color w:val="000000"/>
              </w:rPr>
            </w:pPr>
            <w:r>
              <w:rPr>
                <w:color w:val="000000"/>
              </w:rPr>
              <w:t>王不留行</w:t>
            </w:r>
          </w:p>
        </w:tc>
        <w:tc>
          <w:tcPr>
            <w:tcW w:w="2586" w:type="dxa"/>
            <w:noWrap w:val="0"/>
            <w:vAlign w:val="top"/>
          </w:tcPr>
          <w:p w14:paraId="5B10F66B">
            <w:pPr>
              <w:rPr>
                <w:color w:val="000000"/>
              </w:rPr>
            </w:pPr>
            <w:r>
              <w:rPr>
                <w:color w:val="000000"/>
              </w:rPr>
              <w:t>植物品种名</w:t>
            </w:r>
          </w:p>
        </w:tc>
      </w:tr>
      <w:tr w14:paraId="0083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3733A0D">
            <w:pPr>
              <w:rPr>
                <w:color w:val="000000"/>
              </w:rPr>
            </w:pPr>
            <w:r>
              <w:rPr>
                <w:color w:val="000000"/>
              </w:rPr>
              <w:t>贡胶</w:t>
            </w:r>
          </w:p>
        </w:tc>
        <w:tc>
          <w:tcPr>
            <w:tcW w:w="1722" w:type="dxa"/>
            <w:noWrap w:val="0"/>
            <w:vAlign w:val="top"/>
          </w:tcPr>
          <w:p w14:paraId="0FAE2AE1">
            <w:pPr>
              <w:rPr>
                <w:color w:val="000000"/>
              </w:rPr>
            </w:pPr>
            <w:r>
              <w:rPr>
                <w:color w:val="000000"/>
              </w:rPr>
              <w:t>阿胶</w:t>
            </w:r>
          </w:p>
        </w:tc>
        <w:tc>
          <w:tcPr>
            <w:tcW w:w="2586" w:type="dxa"/>
            <w:noWrap w:val="0"/>
            <w:vAlign w:val="top"/>
          </w:tcPr>
          <w:p w14:paraId="11CE8457">
            <w:pPr>
              <w:rPr>
                <w:color w:val="000000"/>
              </w:rPr>
            </w:pPr>
          </w:p>
        </w:tc>
      </w:tr>
      <w:tr w14:paraId="14C4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0E268782">
            <w:pPr>
              <w:rPr>
                <w:color w:val="000000"/>
              </w:rPr>
            </w:pPr>
            <w:r>
              <w:rPr>
                <w:color w:val="000000"/>
              </w:rPr>
              <w:t>鸡血芚</w:t>
            </w:r>
          </w:p>
        </w:tc>
        <w:tc>
          <w:tcPr>
            <w:tcW w:w="1722" w:type="dxa"/>
            <w:noWrap w:val="0"/>
            <w:vAlign w:val="top"/>
          </w:tcPr>
          <w:p w14:paraId="53370478">
            <w:pPr>
              <w:rPr>
                <w:color w:val="000000"/>
              </w:rPr>
            </w:pPr>
            <w:r>
              <w:rPr>
                <w:color w:val="000000"/>
              </w:rPr>
              <w:t>鸡血藤</w:t>
            </w:r>
          </w:p>
        </w:tc>
        <w:tc>
          <w:tcPr>
            <w:tcW w:w="2586" w:type="dxa"/>
            <w:noWrap w:val="0"/>
            <w:vAlign w:val="top"/>
          </w:tcPr>
          <w:p w14:paraId="4389699E">
            <w:pPr>
              <w:rPr>
                <w:color w:val="000000"/>
              </w:rPr>
            </w:pPr>
            <w:r>
              <w:rPr>
                <w:color w:val="000000"/>
              </w:rPr>
              <w:t>“芚”为错别字</w:t>
            </w:r>
          </w:p>
        </w:tc>
      </w:tr>
      <w:tr w14:paraId="09D1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427A06E">
            <w:pPr>
              <w:rPr>
                <w:color w:val="000000"/>
              </w:rPr>
            </w:pPr>
            <w:r>
              <w:rPr>
                <w:color w:val="000000"/>
              </w:rPr>
              <w:t>鸡血屯</w:t>
            </w:r>
          </w:p>
        </w:tc>
        <w:tc>
          <w:tcPr>
            <w:tcW w:w="1722" w:type="dxa"/>
            <w:noWrap w:val="0"/>
            <w:vAlign w:val="top"/>
          </w:tcPr>
          <w:p w14:paraId="2D2422B1">
            <w:pPr>
              <w:rPr>
                <w:color w:val="000000"/>
              </w:rPr>
            </w:pPr>
            <w:r>
              <w:rPr>
                <w:color w:val="000000"/>
              </w:rPr>
              <w:t>鸡血藤</w:t>
            </w:r>
          </w:p>
        </w:tc>
        <w:tc>
          <w:tcPr>
            <w:tcW w:w="2586" w:type="dxa"/>
            <w:noWrap w:val="0"/>
            <w:vAlign w:val="top"/>
          </w:tcPr>
          <w:p w14:paraId="69BF43DD">
            <w:pPr>
              <w:rPr>
                <w:color w:val="000000"/>
              </w:rPr>
            </w:pPr>
            <w:r>
              <w:rPr>
                <w:color w:val="000000"/>
              </w:rPr>
              <w:t>“屯”为错别字</w:t>
            </w:r>
          </w:p>
        </w:tc>
      </w:tr>
      <w:tr w14:paraId="12D8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11E2126F">
            <w:pPr>
              <w:rPr>
                <w:color w:val="000000"/>
              </w:rPr>
            </w:pPr>
            <w:r>
              <w:rPr>
                <w:color w:val="000000"/>
              </w:rPr>
              <w:t>鸡血丁</w:t>
            </w:r>
          </w:p>
        </w:tc>
        <w:tc>
          <w:tcPr>
            <w:tcW w:w="1722" w:type="dxa"/>
            <w:noWrap w:val="0"/>
            <w:vAlign w:val="top"/>
          </w:tcPr>
          <w:p w14:paraId="4F09FB85">
            <w:pPr>
              <w:rPr>
                <w:color w:val="000000"/>
              </w:rPr>
            </w:pPr>
            <w:r>
              <w:rPr>
                <w:color w:val="000000"/>
              </w:rPr>
              <w:t>鸡血藤</w:t>
            </w:r>
          </w:p>
        </w:tc>
        <w:tc>
          <w:tcPr>
            <w:tcW w:w="2586" w:type="dxa"/>
            <w:noWrap w:val="0"/>
            <w:vAlign w:val="top"/>
          </w:tcPr>
          <w:p w14:paraId="7D9E5B85">
            <w:pPr>
              <w:rPr>
                <w:color w:val="000000"/>
              </w:rPr>
            </w:pPr>
            <w:r>
              <w:rPr>
                <w:color w:val="000000"/>
              </w:rPr>
              <w:t>“丁”为错别字</w:t>
            </w:r>
          </w:p>
        </w:tc>
      </w:tr>
      <w:tr w14:paraId="13F8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00016B53">
            <w:pPr>
              <w:rPr>
                <w:color w:val="000000"/>
              </w:rPr>
            </w:pPr>
            <w:r>
              <w:rPr>
                <w:color w:val="000000"/>
              </w:rPr>
              <w:t>别甲</w:t>
            </w:r>
          </w:p>
        </w:tc>
        <w:tc>
          <w:tcPr>
            <w:tcW w:w="1722" w:type="dxa"/>
            <w:noWrap w:val="0"/>
            <w:vAlign w:val="top"/>
          </w:tcPr>
          <w:p w14:paraId="754BFE5E">
            <w:pPr>
              <w:rPr>
                <w:color w:val="000000"/>
              </w:rPr>
            </w:pPr>
            <w:r>
              <w:rPr>
                <w:color w:val="000000"/>
              </w:rPr>
              <w:t>鳖甲</w:t>
            </w:r>
          </w:p>
        </w:tc>
        <w:tc>
          <w:tcPr>
            <w:tcW w:w="2586" w:type="dxa"/>
            <w:noWrap w:val="0"/>
            <w:vAlign w:val="top"/>
          </w:tcPr>
          <w:p w14:paraId="3EA7584F">
            <w:pPr>
              <w:rPr>
                <w:color w:val="000000"/>
              </w:rPr>
            </w:pPr>
            <w:r>
              <w:rPr>
                <w:color w:val="000000"/>
              </w:rPr>
              <w:t>“别”为错别字</w:t>
            </w:r>
          </w:p>
        </w:tc>
      </w:tr>
      <w:tr w14:paraId="26B2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2DC44457">
            <w:pPr>
              <w:rPr>
                <w:color w:val="000000"/>
              </w:rPr>
            </w:pPr>
            <w:r>
              <w:rPr>
                <w:color w:val="000000"/>
              </w:rPr>
              <w:t>吴茱芋</w:t>
            </w:r>
          </w:p>
        </w:tc>
        <w:tc>
          <w:tcPr>
            <w:tcW w:w="1722" w:type="dxa"/>
            <w:noWrap w:val="0"/>
            <w:vAlign w:val="top"/>
          </w:tcPr>
          <w:p w14:paraId="40206025">
            <w:pPr>
              <w:rPr>
                <w:color w:val="000000"/>
              </w:rPr>
            </w:pPr>
            <w:r>
              <w:rPr>
                <w:color w:val="000000"/>
              </w:rPr>
              <w:t>吴茱萸</w:t>
            </w:r>
          </w:p>
        </w:tc>
        <w:tc>
          <w:tcPr>
            <w:tcW w:w="2586" w:type="dxa"/>
            <w:noWrap w:val="0"/>
            <w:vAlign w:val="top"/>
          </w:tcPr>
          <w:p w14:paraId="69692C3F">
            <w:pPr>
              <w:rPr>
                <w:color w:val="000000"/>
              </w:rPr>
            </w:pPr>
            <w:r>
              <w:rPr>
                <w:color w:val="000000"/>
              </w:rPr>
              <w:t>“芋”为错别字</w:t>
            </w:r>
          </w:p>
        </w:tc>
      </w:tr>
      <w:tr w14:paraId="6F4E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7235A6D5">
            <w:pPr>
              <w:rPr>
                <w:color w:val="000000"/>
              </w:rPr>
            </w:pPr>
            <w:r>
              <w:rPr>
                <w:color w:val="000000"/>
              </w:rPr>
              <w:t>赤包</w:t>
            </w:r>
          </w:p>
        </w:tc>
        <w:tc>
          <w:tcPr>
            <w:tcW w:w="1722" w:type="dxa"/>
            <w:noWrap w:val="0"/>
            <w:vAlign w:val="top"/>
          </w:tcPr>
          <w:p w14:paraId="4BBDDD49">
            <w:pPr>
              <w:rPr>
                <w:color w:val="000000"/>
              </w:rPr>
            </w:pPr>
            <w:r>
              <w:rPr>
                <w:color w:val="000000"/>
              </w:rPr>
              <w:t>赤雹</w:t>
            </w:r>
          </w:p>
        </w:tc>
        <w:tc>
          <w:tcPr>
            <w:tcW w:w="2586" w:type="dxa"/>
            <w:noWrap w:val="0"/>
            <w:vAlign w:val="top"/>
          </w:tcPr>
          <w:p w14:paraId="3BB54657">
            <w:pPr>
              <w:rPr>
                <w:color w:val="000000"/>
              </w:rPr>
            </w:pPr>
            <w:r>
              <w:rPr>
                <w:color w:val="000000"/>
              </w:rPr>
              <w:t>“包”为错别字</w:t>
            </w:r>
          </w:p>
        </w:tc>
      </w:tr>
      <w:tr w14:paraId="35CD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68DC3AFC">
            <w:pPr>
              <w:rPr>
                <w:color w:val="000000"/>
              </w:rPr>
            </w:pPr>
            <w:r>
              <w:rPr>
                <w:color w:val="000000"/>
              </w:rPr>
              <w:t>赤豆</w:t>
            </w:r>
          </w:p>
        </w:tc>
        <w:tc>
          <w:tcPr>
            <w:tcW w:w="1722" w:type="dxa"/>
            <w:noWrap w:val="0"/>
            <w:vAlign w:val="top"/>
          </w:tcPr>
          <w:p w14:paraId="61378047">
            <w:pPr>
              <w:rPr>
                <w:color w:val="000000"/>
              </w:rPr>
            </w:pPr>
            <w:r>
              <w:rPr>
                <w:color w:val="000000"/>
              </w:rPr>
              <w:t>赤小豆</w:t>
            </w:r>
          </w:p>
        </w:tc>
        <w:tc>
          <w:tcPr>
            <w:tcW w:w="2586" w:type="dxa"/>
            <w:noWrap w:val="0"/>
            <w:vAlign w:val="top"/>
          </w:tcPr>
          <w:p w14:paraId="0C025688">
            <w:pPr>
              <w:rPr>
                <w:color w:val="000000"/>
              </w:rPr>
            </w:pPr>
          </w:p>
        </w:tc>
      </w:tr>
      <w:tr w14:paraId="1CEC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87B44B9">
            <w:pPr>
              <w:rPr>
                <w:color w:val="000000"/>
              </w:rPr>
            </w:pPr>
            <w:r>
              <w:rPr>
                <w:color w:val="000000"/>
              </w:rPr>
              <w:t>赤蛟</w:t>
            </w:r>
          </w:p>
        </w:tc>
        <w:tc>
          <w:tcPr>
            <w:tcW w:w="1722" w:type="dxa"/>
            <w:noWrap w:val="0"/>
            <w:vAlign w:val="top"/>
          </w:tcPr>
          <w:p w14:paraId="27DF92D5">
            <w:pPr>
              <w:rPr>
                <w:color w:val="000000"/>
              </w:rPr>
            </w:pPr>
            <w:r>
              <w:rPr>
                <w:color w:val="000000"/>
              </w:rPr>
              <w:t>紫草茸</w:t>
            </w:r>
          </w:p>
        </w:tc>
        <w:tc>
          <w:tcPr>
            <w:tcW w:w="2586" w:type="dxa"/>
            <w:noWrap w:val="0"/>
            <w:vAlign w:val="top"/>
          </w:tcPr>
          <w:p w14:paraId="2CBC2466">
            <w:pPr>
              <w:rPr>
                <w:color w:val="000000"/>
              </w:rPr>
            </w:pPr>
          </w:p>
        </w:tc>
      </w:tr>
      <w:tr w14:paraId="2577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70CD1A0A">
            <w:pPr>
              <w:rPr>
                <w:color w:val="000000"/>
              </w:rPr>
            </w:pPr>
            <w:r>
              <w:rPr>
                <w:color w:val="000000"/>
              </w:rPr>
              <w:t>怀故子</w:t>
            </w:r>
          </w:p>
        </w:tc>
        <w:tc>
          <w:tcPr>
            <w:tcW w:w="1722" w:type="dxa"/>
            <w:noWrap w:val="0"/>
            <w:vAlign w:val="top"/>
          </w:tcPr>
          <w:p w14:paraId="17BD036A">
            <w:pPr>
              <w:rPr>
                <w:color w:val="000000"/>
              </w:rPr>
            </w:pPr>
            <w:r>
              <w:rPr>
                <w:color w:val="000000"/>
              </w:rPr>
              <w:t>补骨脂</w:t>
            </w:r>
          </w:p>
        </w:tc>
        <w:tc>
          <w:tcPr>
            <w:tcW w:w="2586" w:type="dxa"/>
            <w:noWrap w:val="0"/>
            <w:vAlign w:val="top"/>
          </w:tcPr>
          <w:p w14:paraId="0D095FA9">
            <w:pPr>
              <w:rPr>
                <w:color w:val="000000"/>
              </w:rPr>
            </w:pPr>
            <w:r>
              <w:rPr>
                <w:color w:val="000000"/>
              </w:rPr>
              <w:t>随意简化的错误叫法</w:t>
            </w:r>
          </w:p>
        </w:tc>
      </w:tr>
      <w:tr w14:paraId="5EAA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74480EE7">
            <w:pPr>
              <w:rPr>
                <w:color w:val="000000"/>
              </w:rPr>
            </w:pPr>
            <w:r>
              <w:rPr>
                <w:color w:val="000000"/>
              </w:rPr>
              <w:t>牡力</w:t>
            </w:r>
          </w:p>
        </w:tc>
        <w:tc>
          <w:tcPr>
            <w:tcW w:w="1722" w:type="dxa"/>
            <w:noWrap w:val="0"/>
            <w:vAlign w:val="top"/>
          </w:tcPr>
          <w:p w14:paraId="44C84A2D">
            <w:pPr>
              <w:rPr>
                <w:color w:val="000000"/>
              </w:rPr>
            </w:pPr>
            <w:r>
              <w:rPr>
                <w:color w:val="000000"/>
              </w:rPr>
              <w:t>牡蛎</w:t>
            </w:r>
          </w:p>
        </w:tc>
        <w:tc>
          <w:tcPr>
            <w:tcW w:w="2586" w:type="dxa"/>
            <w:noWrap w:val="0"/>
            <w:vAlign w:val="top"/>
          </w:tcPr>
          <w:p w14:paraId="5B054A25">
            <w:pPr>
              <w:rPr>
                <w:color w:val="000000"/>
              </w:rPr>
            </w:pPr>
            <w:r>
              <w:rPr>
                <w:color w:val="000000"/>
              </w:rPr>
              <w:t>“力”为错别字</w:t>
            </w:r>
          </w:p>
        </w:tc>
      </w:tr>
      <w:tr w14:paraId="50F5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1D43863">
            <w:pPr>
              <w:rPr>
                <w:color w:val="000000"/>
              </w:rPr>
            </w:pPr>
            <w:r>
              <w:rPr>
                <w:color w:val="000000"/>
              </w:rPr>
              <w:t>忍冬屯</w:t>
            </w:r>
          </w:p>
        </w:tc>
        <w:tc>
          <w:tcPr>
            <w:tcW w:w="1722" w:type="dxa"/>
            <w:noWrap w:val="0"/>
            <w:vAlign w:val="top"/>
          </w:tcPr>
          <w:p w14:paraId="0B6DC480">
            <w:pPr>
              <w:rPr>
                <w:color w:val="000000"/>
              </w:rPr>
            </w:pPr>
            <w:r>
              <w:rPr>
                <w:color w:val="000000"/>
              </w:rPr>
              <w:t>金银藤</w:t>
            </w:r>
          </w:p>
        </w:tc>
        <w:tc>
          <w:tcPr>
            <w:tcW w:w="2586" w:type="dxa"/>
            <w:noWrap w:val="0"/>
            <w:vAlign w:val="top"/>
          </w:tcPr>
          <w:p w14:paraId="5CAC0F54">
            <w:pPr>
              <w:rPr>
                <w:color w:val="000000"/>
              </w:rPr>
            </w:pPr>
            <w:r>
              <w:rPr>
                <w:color w:val="000000"/>
              </w:rPr>
              <w:t>植物品种名、“屯”为错别字</w:t>
            </w:r>
          </w:p>
        </w:tc>
      </w:tr>
      <w:tr w14:paraId="52E9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2C9D7D28">
            <w:pPr>
              <w:rPr>
                <w:color w:val="000000"/>
              </w:rPr>
            </w:pPr>
            <w:r>
              <w:rPr>
                <w:color w:val="000000"/>
              </w:rPr>
              <w:t>连壳</w:t>
            </w:r>
          </w:p>
        </w:tc>
        <w:tc>
          <w:tcPr>
            <w:tcW w:w="1722" w:type="dxa"/>
            <w:noWrap w:val="0"/>
            <w:vAlign w:val="top"/>
          </w:tcPr>
          <w:p w14:paraId="298DEBBE">
            <w:pPr>
              <w:rPr>
                <w:color w:val="000000"/>
              </w:rPr>
            </w:pPr>
            <w:r>
              <w:rPr>
                <w:color w:val="000000"/>
              </w:rPr>
              <w:t>连翘</w:t>
            </w:r>
          </w:p>
        </w:tc>
        <w:tc>
          <w:tcPr>
            <w:tcW w:w="2586" w:type="dxa"/>
            <w:noWrap w:val="0"/>
            <w:vAlign w:val="top"/>
          </w:tcPr>
          <w:p w14:paraId="1AD40C7A">
            <w:pPr>
              <w:rPr>
                <w:color w:val="000000"/>
              </w:rPr>
            </w:pPr>
            <w:r>
              <w:rPr>
                <w:color w:val="000000"/>
              </w:rPr>
              <w:t>“壳”为错别字</w:t>
            </w:r>
          </w:p>
        </w:tc>
      </w:tr>
      <w:tr w14:paraId="68A5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368FB483">
            <w:pPr>
              <w:rPr>
                <w:color w:val="000000"/>
              </w:rPr>
            </w:pPr>
            <w:r>
              <w:rPr>
                <w:color w:val="000000"/>
              </w:rPr>
              <w:t>伽楠沉</w:t>
            </w:r>
          </w:p>
        </w:tc>
        <w:tc>
          <w:tcPr>
            <w:tcW w:w="1722" w:type="dxa"/>
            <w:noWrap w:val="0"/>
            <w:vAlign w:val="top"/>
          </w:tcPr>
          <w:p w14:paraId="172337A8">
            <w:pPr>
              <w:rPr>
                <w:color w:val="000000"/>
              </w:rPr>
            </w:pPr>
            <w:r>
              <w:rPr>
                <w:color w:val="000000"/>
              </w:rPr>
              <w:t>沉香</w:t>
            </w:r>
          </w:p>
        </w:tc>
        <w:tc>
          <w:tcPr>
            <w:tcW w:w="2586" w:type="dxa"/>
            <w:noWrap w:val="0"/>
            <w:vAlign w:val="top"/>
          </w:tcPr>
          <w:p w14:paraId="3DE9298E">
            <w:pPr>
              <w:rPr>
                <w:color w:val="000000"/>
              </w:rPr>
            </w:pPr>
            <w:r>
              <w:rPr>
                <w:color w:val="000000"/>
              </w:rPr>
              <w:t>商品规格名</w:t>
            </w:r>
          </w:p>
        </w:tc>
      </w:tr>
      <w:tr w14:paraId="1BF0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6FF841C1">
            <w:pPr>
              <w:rPr>
                <w:color w:val="000000"/>
              </w:rPr>
            </w:pPr>
            <w:r>
              <w:rPr>
                <w:color w:val="000000"/>
              </w:rPr>
              <w:t>沙吉力</w:t>
            </w:r>
          </w:p>
        </w:tc>
        <w:tc>
          <w:tcPr>
            <w:tcW w:w="1722" w:type="dxa"/>
            <w:noWrap w:val="0"/>
            <w:vAlign w:val="top"/>
          </w:tcPr>
          <w:p w14:paraId="16BC7147">
            <w:pPr>
              <w:rPr>
                <w:color w:val="000000"/>
              </w:rPr>
            </w:pPr>
            <w:r>
              <w:rPr>
                <w:color w:val="000000"/>
              </w:rPr>
              <w:t>沙苑子</w:t>
            </w:r>
          </w:p>
        </w:tc>
        <w:tc>
          <w:tcPr>
            <w:tcW w:w="2586" w:type="dxa"/>
            <w:noWrap w:val="0"/>
            <w:vAlign w:val="top"/>
          </w:tcPr>
          <w:p w14:paraId="5C99876E">
            <w:pPr>
              <w:rPr>
                <w:color w:val="000000"/>
              </w:rPr>
            </w:pPr>
            <w:r>
              <w:rPr>
                <w:color w:val="000000"/>
              </w:rPr>
              <w:t>“吉力”为错别字</w:t>
            </w:r>
          </w:p>
        </w:tc>
      </w:tr>
    </w:tbl>
    <w:p w14:paraId="3486ED4F">
      <w:pPr>
        <w:jc w:val="center"/>
        <w:rPr>
          <w:color w:val="000000"/>
        </w:rPr>
      </w:pPr>
      <w:r>
        <w:rPr>
          <w:color w:val="000000"/>
        </w:rPr>
        <w:t>八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8"/>
        <w:gridCol w:w="1722"/>
        <w:gridCol w:w="2586"/>
      </w:tblGrid>
      <w:tr w14:paraId="4831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3B5F53A0">
            <w:pPr>
              <w:rPr>
                <w:color w:val="000000"/>
              </w:rPr>
            </w:pPr>
            <w:r>
              <w:rPr>
                <w:color w:val="000000"/>
              </w:rPr>
              <w:t>板</w:t>
            </w:r>
            <w:r>
              <w:rPr>
                <w:rFonts w:hint="eastAsia"/>
                <w:color w:val="000000"/>
                <w:lang w:val="en-US" w:eastAsia="zh-CN"/>
              </w:rPr>
              <w:t>蓝</w:t>
            </w:r>
            <w:bookmarkStart w:id="24" w:name="_GoBack"/>
            <w:bookmarkEnd w:id="24"/>
            <w:r>
              <w:rPr>
                <w:color w:val="000000"/>
              </w:rPr>
              <w:t>根</w:t>
            </w:r>
          </w:p>
        </w:tc>
        <w:tc>
          <w:tcPr>
            <w:tcW w:w="1722" w:type="dxa"/>
            <w:noWrap w:val="0"/>
            <w:vAlign w:val="top"/>
          </w:tcPr>
          <w:p w14:paraId="78B73705">
            <w:pPr>
              <w:rPr>
                <w:color w:val="000000"/>
              </w:rPr>
            </w:pPr>
            <w:r>
              <w:rPr>
                <w:color w:val="000000"/>
              </w:rPr>
              <w:t>板蓝根</w:t>
            </w:r>
          </w:p>
        </w:tc>
        <w:tc>
          <w:tcPr>
            <w:tcW w:w="2586" w:type="dxa"/>
            <w:noWrap w:val="0"/>
            <w:vAlign w:val="top"/>
          </w:tcPr>
          <w:p w14:paraId="04EF9FDE">
            <w:pPr>
              <w:rPr>
                <w:color w:val="000000"/>
              </w:rPr>
            </w:pPr>
            <w:r>
              <w:rPr>
                <w:color w:val="000000"/>
              </w:rPr>
              <w:t>“</w:t>
            </w:r>
            <w:r>
              <w:rPr>
                <w:rFonts w:hint="eastAsia"/>
                <w:color w:val="000000"/>
                <w:lang w:val="en-US" w:eastAsia="zh-CN"/>
              </w:rPr>
              <w:t>兰</w:t>
            </w:r>
            <w:r>
              <w:rPr>
                <w:color w:val="000000"/>
              </w:rPr>
              <w:t>”为错别字</w:t>
            </w:r>
          </w:p>
        </w:tc>
      </w:tr>
      <w:tr w14:paraId="6457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6E8C00DC">
            <w:pPr>
              <w:rPr>
                <w:color w:val="000000"/>
              </w:rPr>
            </w:pPr>
            <w:r>
              <w:rPr>
                <w:color w:val="000000"/>
              </w:rPr>
              <w:t>炒六粬</w:t>
            </w:r>
          </w:p>
        </w:tc>
        <w:tc>
          <w:tcPr>
            <w:tcW w:w="1722" w:type="dxa"/>
            <w:noWrap w:val="0"/>
            <w:vAlign w:val="top"/>
          </w:tcPr>
          <w:p w14:paraId="715E2F1B">
            <w:pPr>
              <w:rPr>
                <w:color w:val="000000"/>
              </w:rPr>
            </w:pPr>
            <w:r>
              <w:rPr>
                <w:color w:val="000000"/>
              </w:rPr>
              <w:t>炒神曲</w:t>
            </w:r>
          </w:p>
        </w:tc>
        <w:tc>
          <w:tcPr>
            <w:tcW w:w="2586" w:type="dxa"/>
            <w:noWrap w:val="0"/>
            <w:vAlign w:val="top"/>
          </w:tcPr>
          <w:p w14:paraId="1020E182">
            <w:pPr>
              <w:rPr>
                <w:color w:val="000000"/>
              </w:rPr>
            </w:pPr>
          </w:p>
        </w:tc>
      </w:tr>
      <w:tr w14:paraId="7A44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147C8F1A">
            <w:pPr>
              <w:rPr>
                <w:color w:val="000000"/>
              </w:rPr>
            </w:pPr>
            <w:r>
              <w:rPr>
                <w:color w:val="000000"/>
              </w:rPr>
              <w:t>炒椿樗</w:t>
            </w:r>
          </w:p>
        </w:tc>
        <w:tc>
          <w:tcPr>
            <w:tcW w:w="1722" w:type="dxa"/>
            <w:noWrap w:val="0"/>
            <w:vAlign w:val="top"/>
          </w:tcPr>
          <w:p w14:paraId="2BC8431C">
            <w:pPr>
              <w:rPr>
                <w:color w:val="000000"/>
              </w:rPr>
            </w:pPr>
            <w:r>
              <w:rPr>
                <w:color w:val="000000"/>
              </w:rPr>
              <w:t>炒椿根皮</w:t>
            </w:r>
          </w:p>
        </w:tc>
        <w:tc>
          <w:tcPr>
            <w:tcW w:w="2586" w:type="dxa"/>
            <w:noWrap w:val="0"/>
            <w:vAlign w:val="top"/>
          </w:tcPr>
          <w:p w14:paraId="23C39F6C">
            <w:pPr>
              <w:rPr>
                <w:color w:val="000000"/>
              </w:rPr>
            </w:pPr>
          </w:p>
        </w:tc>
      </w:tr>
      <w:tr w14:paraId="70CE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5EC5573B">
            <w:pPr>
              <w:rPr>
                <w:color w:val="000000"/>
              </w:rPr>
            </w:pPr>
            <w:r>
              <w:rPr>
                <w:color w:val="000000"/>
              </w:rPr>
              <w:t>炒泽泄</w:t>
            </w:r>
          </w:p>
        </w:tc>
        <w:tc>
          <w:tcPr>
            <w:tcW w:w="1722" w:type="dxa"/>
            <w:noWrap w:val="0"/>
            <w:vAlign w:val="top"/>
          </w:tcPr>
          <w:p w14:paraId="3FC4C96C">
            <w:pPr>
              <w:rPr>
                <w:color w:val="000000"/>
              </w:rPr>
            </w:pPr>
            <w:r>
              <w:rPr>
                <w:color w:val="000000"/>
              </w:rPr>
              <w:t>炒泽泻</w:t>
            </w:r>
          </w:p>
        </w:tc>
        <w:tc>
          <w:tcPr>
            <w:tcW w:w="2586" w:type="dxa"/>
            <w:noWrap w:val="0"/>
            <w:vAlign w:val="top"/>
          </w:tcPr>
          <w:p w14:paraId="423B305E">
            <w:pPr>
              <w:rPr>
                <w:color w:val="000000"/>
              </w:rPr>
            </w:pPr>
            <w:r>
              <w:rPr>
                <w:color w:val="000000"/>
              </w:rPr>
              <w:t>“泄”为错别字</w:t>
            </w:r>
          </w:p>
        </w:tc>
      </w:tr>
      <w:tr w14:paraId="7838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E95616F">
            <w:pPr>
              <w:rPr>
                <w:color w:val="000000"/>
              </w:rPr>
            </w:pPr>
            <w:r>
              <w:rPr>
                <w:color w:val="000000"/>
              </w:rPr>
              <w:t>京子</w:t>
            </w:r>
          </w:p>
        </w:tc>
        <w:tc>
          <w:tcPr>
            <w:tcW w:w="1722" w:type="dxa"/>
            <w:noWrap w:val="0"/>
            <w:vAlign w:val="top"/>
          </w:tcPr>
          <w:p w14:paraId="2A1C5999">
            <w:pPr>
              <w:rPr>
                <w:color w:val="000000"/>
              </w:rPr>
            </w:pPr>
            <w:r>
              <w:rPr>
                <w:color w:val="000000"/>
              </w:rPr>
              <w:t>蔓荆子</w:t>
            </w:r>
          </w:p>
        </w:tc>
        <w:tc>
          <w:tcPr>
            <w:tcW w:w="2586" w:type="dxa"/>
            <w:noWrap w:val="0"/>
            <w:vAlign w:val="top"/>
          </w:tcPr>
          <w:p w14:paraId="60A852FE">
            <w:pPr>
              <w:rPr>
                <w:color w:val="000000"/>
              </w:rPr>
            </w:pPr>
            <w:r>
              <w:rPr>
                <w:color w:val="000000"/>
              </w:rPr>
              <w:t>“京”为错别字</w:t>
            </w:r>
          </w:p>
        </w:tc>
      </w:tr>
      <w:tr w14:paraId="6E22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5BC471C1">
            <w:pPr>
              <w:rPr>
                <w:color w:val="000000"/>
              </w:rPr>
            </w:pPr>
            <w:r>
              <w:rPr>
                <w:color w:val="000000"/>
              </w:rPr>
              <w:t>炙故子</w:t>
            </w:r>
          </w:p>
        </w:tc>
        <w:tc>
          <w:tcPr>
            <w:tcW w:w="1722" w:type="dxa"/>
            <w:noWrap w:val="0"/>
            <w:vAlign w:val="top"/>
          </w:tcPr>
          <w:p w14:paraId="4D84E561">
            <w:pPr>
              <w:rPr>
                <w:color w:val="000000"/>
              </w:rPr>
            </w:pPr>
            <w:r>
              <w:rPr>
                <w:color w:val="000000"/>
              </w:rPr>
              <w:t>炙补骨脂</w:t>
            </w:r>
          </w:p>
        </w:tc>
        <w:tc>
          <w:tcPr>
            <w:tcW w:w="2586" w:type="dxa"/>
            <w:noWrap w:val="0"/>
            <w:vAlign w:val="top"/>
          </w:tcPr>
          <w:p w14:paraId="2D9F2680">
            <w:pPr>
              <w:rPr>
                <w:color w:val="000000"/>
              </w:rPr>
            </w:pPr>
          </w:p>
        </w:tc>
      </w:tr>
      <w:tr w14:paraId="1137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6FE754C6">
            <w:pPr>
              <w:rPr>
                <w:color w:val="000000"/>
              </w:rPr>
            </w:pPr>
            <w:r>
              <w:rPr>
                <w:color w:val="000000"/>
              </w:rPr>
              <w:t>青召</w:t>
            </w:r>
          </w:p>
        </w:tc>
        <w:tc>
          <w:tcPr>
            <w:tcW w:w="1722" w:type="dxa"/>
            <w:noWrap w:val="0"/>
            <w:vAlign w:val="top"/>
          </w:tcPr>
          <w:p w14:paraId="57710055">
            <w:pPr>
              <w:rPr>
                <w:color w:val="000000"/>
              </w:rPr>
            </w:pPr>
            <w:r>
              <w:rPr>
                <w:color w:val="000000"/>
              </w:rPr>
              <w:t>连翘</w:t>
            </w:r>
          </w:p>
        </w:tc>
        <w:tc>
          <w:tcPr>
            <w:tcW w:w="2586" w:type="dxa"/>
            <w:noWrap w:val="0"/>
            <w:vAlign w:val="top"/>
          </w:tcPr>
          <w:p w14:paraId="31D88173">
            <w:pPr>
              <w:rPr>
                <w:color w:val="000000"/>
              </w:rPr>
            </w:pPr>
            <w:r>
              <w:rPr>
                <w:color w:val="000000"/>
              </w:rPr>
              <w:t>“召”为错别字</w:t>
            </w:r>
          </w:p>
        </w:tc>
      </w:tr>
      <w:tr w14:paraId="7463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09C079F9">
            <w:pPr>
              <w:rPr>
                <w:color w:val="000000"/>
              </w:rPr>
            </w:pPr>
            <w:r>
              <w:rPr>
                <w:color w:val="000000"/>
              </w:rPr>
              <w:t>定风草</w:t>
            </w:r>
          </w:p>
        </w:tc>
        <w:tc>
          <w:tcPr>
            <w:tcW w:w="1722" w:type="dxa"/>
            <w:noWrap w:val="0"/>
            <w:vAlign w:val="top"/>
          </w:tcPr>
          <w:p w14:paraId="4F2CE777">
            <w:pPr>
              <w:rPr>
                <w:color w:val="000000"/>
              </w:rPr>
            </w:pPr>
            <w:r>
              <w:rPr>
                <w:color w:val="000000"/>
              </w:rPr>
              <w:t>天麻</w:t>
            </w:r>
          </w:p>
        </w:tc>
        <w:tc>
          <w:tcPr>
            <w:tcW w:w="2586" w:type="dxa"/>
            <w:noWrap w:val="0"/>
            <w:vAlign w:val="top"/>
          </w:tcPr>
          <w:p w14:paraId="52A4994E">
            <w:pPr>
              <w:rPr>
                <w:color w:val="000000"/>
              </w:rPr>
            </w:pPr>
          </w:p>
        </w:tc>
      </w:tr>
      <w:tr w14:paraId="1FCB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48C67EAD">
            <w:pPr>
              <w:rPr>
                <w:color w:val="000000"/>
              </w:rPr>
            </w:pPr>
            <w:r>
              <w:rPr>
                <w:color w:val="000000"/>
              </w:rPr>
              <w:t>泡参</w:t>
            </w:r>
          </w:p>
        </w:tc>
        <w:tc>
          <w:tcPr>
            <w:tcW w:w="1722" w:type="dxa"/>
            <w:noWrap w:val="0"/>
            <w:vAlign w:val="top"/>
          </w:tcPr>
          <w:p w14:paraId="3448E1C0">
            <w:pPr>
              <w:rPr>
                <w:color w:val="000000"/>
              </w:rPr>
            </w:pPr>
            <w:r>
              <w:rPr>
                <w:color w:val="000000"/>
              </w:rPr>
              <w:t>南沙参</w:t>
            </w:r>
          </w:p>
        </w:tc>
        <w:tc>
          <w:tcPr>
            <w:tcW w:w="2586" w:type="dxa"/>
            <w:noWrap w:val="0"/>
            <w:vAlign w:val="top"/>
          </w:tcPr>
          <w:p w14:paraId="0B81C5D3">
            <w:pPr>
              <w:rPr>
                <w:color w:val="000000"/>
              </w:rPr>
            </w:pPr>
          </w:p>
        </w:tc>
      </w:tr>
      <w:tr w14:paraId="6138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3BA41514">
            <w:pPr>
              <w:rPr>
                <w:color w:val="000000"/>
              </w:rPr>
            </w:pPr>
            <w:r>
              <w:rPr>
                <w:color w:val="000000"/>
              </w:rPr>
              <w:t>卧旦草</w:t>
            </w:r>
          </w:p>
        </w:tc>
        <w:tc>
          <w:tcPr>
            <w:tcW w:w="1722" w:type="dxa"/>
            <w:noWrap w:val="0"/>
            <w:vAlign w:val="top"/>
          </w:tcPr>
          <w:p w14:paraId="09CF1B9A">
            <w:pPr>
              <w:rPr>
                <w:color w:val="000000"/>
              </w:rPr>
            </w:pPr>
            <w:r>
              <w:rPr>
                <w:color w:val="000000"/>
              </w:rPr>
              <w:t>地锦草</w:t>
            </w:r>
          </w:p>
        </w:tc>
        <w:tc>
          <w:tcPr>
            <w:tcW w:w="2586" w:type="dxa"/>
            <w:noWrap w:val="0"/>
            <w:vAlign w:val="top"/>
          </w:tcPr>
          <w:p w14:paraId="26C269AF">
            <w:pPr>
              <w:rPr>
                <w:color w:val="000000"/>
              </w:rPr>
            </w:pPr>
            <w:r>
              <w:rPr>
                <w:color w:val="000000"/>
              </w:rPr>
              <w:t>“旦”为错别字</w:t>
            </w:r>
          </w:p>
        </w:tc>
      </w:tr>
      <w:tr w14:paraId="08EC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56DF377C">
            <w:pPr>
              <w:rPr>
                <w:color w:val="000000"/>
              </w:rPr>
            </w:pPr>
            <w:r>
              <w:rPr>
                <w:color w:val="000000"/>
              </w:rPr>
              <w:t>泽夕</w:t>
            </w:r>
          </w:p>
        </w:tc>
        <w:tc>
          <w:tcPr>
            <w:tcW w:w="1722" w:type="dxa"/>
            <w:noWrap w:val="0"/>
            <w:vAlign w:val="top"/>
          </w:tcPr>
          <w:p w14:paraId="418306A9">
            <w:pPr>
              <w:rPr>
                <w:color w:val="000000"/>
              </w:rPr>
            </w:pPr>
            <w:r>
              <w:rPr>
                <w:color w:val="000000"/>
              </w:rPr>
              <w:t>泽泻</w:t>
            </w:r>
          </w:p>
        </w:tc>
        <w:tc>
          <w:tcPr>
            <w:tcW w:w="2586" w:type="dxa"/>
            <w:noWrap w:val="0"/>
            <w:vAlign w:val="top"/>
          </w:tcPr>
          <w:p w14:paraId="55CFFB2E">
            <w:pPr>
              <w:rPr>
                <w:color w:val="000000"/>
              </w:rPr>
            </w:pPr>
            <w:r>
              <w:rPr>
                <w:color w:val="000000"/>
              </w:rPr>
              <w:t>“夕”为错别字</w:t>
            </w:r>
          </w:p>
        </w:tc>
      </w:tr>
      <w:tr w14:paraId="017D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8" w:type="dxa"/>
            <w:noWrap w:val="0"/>
            <w:vAlign w:val="top"/>
          </w:tcPr>
          <w:p w14:paraId="1DE46F6F">
            <w:pPr>
              <w:rPr>
                <w:color w:val="000000"/>
              </w:rPr>
            </w:pPr>
            <w:r>
              <w:rPr>
                <w:color w:val="000000"/>
              </w:rPr>
              <w:t>泄叶</w:t>
            </w:r>
          </w:p>
        </w:tc>
        <w:tc>
          <w:tcPr>
            <w:tcW w:w="1722" w:type="dxa"/>
            <w:noWrap w:val="0"/>
            <w:vAlign w:val="top"/>
          </w:tcPr>
          <w:p w14:paraId="63B281E2">
            <w:pPr>
              <w:rPr>
                <w:color w:val="000000"/>
              </w:rPr>
            </w:pPr>
            <w:r>
              <w:rPr>
                <w:color w:val="000000"/>
              </w:rPr>
              <w:t>番泻叶</w:t>
            </w:r>
          </w:p>
        </w:tc>
        <w:tc>
          <w:tcPr>
            <w:tcW w:w="2586" w:type="dxa"/>
            <w:noWrap w:val="0"/>
            <w:vAlign w:val="top"/>
          </w:tcPr>
          <w:p w14:paraId="2ACF68C2">
            <w:pPr>
              <w:rPr>
                <w:color w:val="000000"/>
              </w:rPr>
            </w:pPr>
            <w:r>
              <w:rPr>
                <w:color w:val="000000"/>
              </w:rPr>
              <w:t>“泄”为错别字</w:t>
            </w:r>
          </w:p>
        </w:tc>
      </w:tr>
    </w:tbl>
    <w:p w14:paraId="5673482C">
      <w:pPr>
        <w:jc w:val="center"/>
        <w:rPr>
          <w:color w:val="000000"/>
        </w:rPr>
      </w:pPr>
      <w:r>
        <w:rPr>
          <w:color w:val="000000"/>
        </w:rPr>
        <w:t>九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2"/>
        <w:gridCol w:w="1246"/>
        <w:gridCol w:w="3538"/>
      </w:tblGrid>
      <w:tr w14:paraId="4805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23A23D5F">
            <w:pPr>
              <w:rPr>
                <w:color w:val="000000"/>
              </w:rPr>
            </w:pPr>
            <w:r>
              <w:rPr>
                <w:color w:val="000000"/>
              </w:rPr>
              <w:t>草河车</w:t>
            </w:r>
          </w:p>
        </w:tc>
        <w:tc>
          <w:tcPr>
            <w:tcW w:w="1246" w:type="dxa"/>
            <w:noWrap w:val="0"/>
            <w:vAlign w:val="top"/>
          </w:tcPr>
          <w:p w14:paraId="6F31725E">
            <w:pPr>
              <w:rPr>
                <w:rFonts w:hint="eastAsia"/>
                <w:color w:val="000000"/>
              </w:rPr>
            </w:pPr>
            <w:r>
              <w:rPr>
                <w:color w:val="000000"/>
              </w:rPr>
              <w:t>拳参</w:t>
            </w:r>
            <w:r>
              <w:rPr>
                <w:rFonts w:hint="eastAsia"/>
                <w:color w:val="000000"/>
              </w:rPr>
              <w:t xml:space="preserve">                </w:t>
            </w:r>
          </w:p>
        </w:tc>
        <w:tc>
          <w:tcPr>
            <w:tcW w:w="3538" w:type="dxa"/>
            <w:noWrap w:val="0"/>
            <w:vAlign w:val="top"/>
          </w:tcPr>
          <w:p w14:paraId="42288A2B">
            <w:pPr>
              <w:rPr>
                <w:rFonts w:hint="eastAsia"/>
                <w:color w:val="000000"/>
              </w:rPr>
            </w:pPr>
            <w:r>
              <w:rPr>
                <w:rFonts w:hint="eastAsia"/>
                <w:color w:val="000000"/>
              </w:rPr>
              <w:t>拳参和重楼不是一物，却均以草河车为别名，造成混乱</w:t>
            </w:r>
          </w:p>
        </w:tc>
      </w:tr>
      <w:tr w14:paraId="111D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731DF0BC">
            <w:pPr>
              <w:rPr>
                <w:color w:val="000000"/>
              </w:rPr>
            </w:pPr>
            <w:r>
              <w:rPr>
                <w:color w:val="000000"/>
              </w:rPr>
              <w:t>香茹</w:t>
            </w:r>
          </w:p>
        </w:tc>
        <w:tc>
          <w:tcPr>
            <w:tcW w:w="1246" w:type="dxa"/>
            <w:noWrap w:val="0"/>
            <w:vAlign w:val="top"/>
          </w:tcPr>
          <w:p w14:paraId="1B1DD487">
            <w:pPr>
              <w:rPr>
                <w:color w:val="000000"/>
              </w:rPr>
            </w:pPr>
            <w:r>
              <w:rPr>
                <w:color w:val="000000"/>
              </w:rPr>
              <w:t>香薷</w:t>
            </w:r>
          </w:p>
        </w:tc>
        <w:tc>
          <w:tcPr>
            <w:tcW w:w="3538" w:type="dxa"/>
            <w:noWrap w:val="0"/>
            <w:vAlign w:val="top"/>
          </w:tcPr>
          <w:p w14:paraId="4514447A">
            <w:pPr>
              <w:rPr>
                <w:color w:val="000000"/>
              </w:rPr>
            </w:pPr>
          </w:p>
        </w:tc>
      </w:tr>
      <w:tr w14:paraId="5C98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6597CB67">
            <w:pPr>
              <w:rPr>
                <w:color w:val="000000"/>
              </w:rPr>
            </w:pPr>
            <w:r>
              <w:rPr>
                <w:color w:val="000000"/>
              </w:rPr>
              <w:t>姜蚕</w:t>
            </w:r>
          </w:p>
        </w:tc>
        <w:tc>
          <w:tcPr>
            <w:tcW w:w="1246" w:type="dxa"/>
            <w:noWrap w:val="0"/>
            <w:vAlign w:val="top"/>
          </w:tcPr>
          <w:p w14:paraId="4963A0A8">
            <w:pPr>
              <w:rPr>
                <w:color w:val="000000"/>
              </w:rPr>
            </w:pPr>
            <w:r>
              <w:rPr>
                <w:color w:val="000000"/>
              </w:rPr>
              <w:t>僵蚕</w:t>
            </w:r>
          </w:p>
        </w:tc>
        <w:tc>
          <w:tcPr>
            <w:tcW w:w="3538" w:type="dxa"/>
            <w:noWrap w:val="0"/>
            <w:vAlign w:val="top"/>
          </w:tcPr>
          <w:p w14:paraId="49331407">
            <w:pPr>
              <w:rPr>
                <w:color w:val="000000"/>
              </w:rPr>
            </w:pPr>
            <w:r>
              <w:rPr>
                <w:color w:val="000000"/>
              </w:rPr>
              <w:t>“姜”为错别字</w:t>
            </w:r>
          </w:p>
        </w:tc>
      </w:tr>
      <w:tr w14:paraId="34E1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76E924DE">
            <w:pPr>
              <w:rPr>
                <w:color w:val="000000"/>
              </w:rPr>
            </w:pPr>
            <w:r>
              <w:rPr>
                <w:color w:val="000000"/>
              </w:rPr>
              <w:t>首乌丁</w:t>
            </w:r>
          </w:p>
        </w:tc>
        <w:tc>
          <w:tcPr>
            <w:tcW w:w="1246" w:type="dxa"/>
            <w:noWrap w:val="0"/>
            <w:vAlign w:val="top"/>
          </w:tcPr>
          <w:p w14:paraId="63DF7501">
            <w:pPr>
              <w:rPr>
                <w:color w:val="000000"/>
              </w:rPr>
            </w:pPr>
            <w:r>
              <w:rPr>
                <w:color w:val="000000"/>
              </w:rPr>
              <w:t>首乌藤</w:t>
            </w:r>
          </w:p>
        </w:tc>
        <w:tc>
          <w:tcPr>
            <w:tcW w:w="3538" w:type="dxa"/>
            <w:noWrap w:val="0"/>
            <w:vAlign w:val="top"/>
          </w:tcPr>
          <w:p w14:paraId="5A6AA7D0">
            <w:pPr>
              <w:rPr>
                <w:color w:val="000000"/>
              </w:rPr>
            </w:pPr>
            <w:r>
              <w:rPr>
                <w:color w:val="000000"/>
              </w:rPr>
              <w:t>“丁”为错别字</w:t>
            </w:r>
          </w:p>
        </w:tc>
      </w:tr>
      <w:tr w14:paraId="1F7B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17689173">
            <w:pPr>
              <w:rPr>
                <w:color w:val="000000"/>
              </w:rPr>
            </w:pPr>
            <w:r>
              <w:rPr>
                <w:color w:val="000000"/>
              </w:rPr>
              <w:t>首乌芚</w:t>
            </w:r>
          </w:p>
        </w:tc>
        <w:tc>
          <w:tcPr>
            <w:tcW w:w="1246" w:type="dxa"/>
            <w:noWrap w:val="0"/>
            <w:vAlign w:val="top"/>
          </w:tcPr>
          <w:p w14:paraId="13EF9A7C">
            <w:pPr>
              <w:rPr>
                <w:color w:val="000000"/>
              </w:rPr>
            </w:pPr>
            <w:r>
              <w:rPr>
                <w:color w:val="000000"/>
              </w:rPr>
              <w:t>首乌藤</w:t>
            </w:r>
          </w:p>
        </w:tc>
        <w:tc>
          <w:tcPr>
            <w:tcW w:w="3538" w:type="dxa"/>
            <w:noWrap w:val="0"/>
            <w:vAlign w:val="top"/>
          </w:tcPr>
          <w:p w14:paraId="7A709E9F">
            <w:pPr>
              <w:rPr>
                <w:color w:val="000000"/>
              </w:rPr>
            </w:pPr>
            <w:r>
              <w:rPr>
                <w:color w:val="000000"/>
              </w:rPr>
              <w:t>“芚”为错别字</w:t>
            </w:r>
          </w:p>
        </w:tc>
      </w:tr>
      <w:tr w14:paraId="567D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6BB119F9">
            <w:pPr>
              <w:rPr>
                <w:color w:val="000000"/>
              </w:rPr>
            </w:pPr>
            <w:r>
              <w:rPr>
                <w:color w:val="000000"/>
              </w:rPr>
              <w:t>枯凡</w:t>
            </w:r>
          </w:p>
        </w:tc>
        <w:tc>
          <w:tcPr>
            <w:tcW w:w="1246" w:type="dxa"/>
            <w:noWrap w:val="0"/>
            <w:vAlign w:val="top"/>
          </w:tcPr>
          <w:p w14:paraId="06C0D528">
            <w:pPr>
              <w:rPr>
                <w:color w:val="000000"/>
              </w:rPr>
            </w:pPr>
            <w:r>
              <w:rPr>
                <w:color w:val="000000"/>
              </w:rPr>
              <w:t>煅白矾</w:t>
            </w:r>
          </w:p>
        </w:tc>
        <w:tc>
          <w:tcPr>
            <w:tcW w:w="3538" w:type="dxa"/>
            <w:noWrap w:val="0"/>
            <w:vAlign w:val="top"/>
          </w:tcPr>
          <w:p w14:paraId="54287C73">
            <w:pPr>
              <w:rPr>
                <w:color w:val="000000"/>
              </w:rPr>
            </w:pPr>
            <w:r>
              <w:rPr>
                <w:color w:val="000000"/>
              </w:rPr>
              <w:t>“凡”为错别字</w:t>
            </w:r>
          </w:p>
        </w:tc>
      </w:tr>
      <w:tr w14:paraId="1849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02BBD89F">
            <w:pPr>
              <w:rPr>
                <w:color w:val="000000"/>
              </w:rPr>
            </w:pPr>
            <w:r>
              <w:rPr>
                <w:color w:val="000000"/>
              </w:rPr>
              <w:t>荠苨</w:t>
            </w:r>
          </w:p>
        </w:tc>
        <w:tc>
          <w:tcPr>
            <w:tcW w:w="1246" w:type="dxa"/>
            <w:noWrap w:val="0"/>
            <w:vAlign w:val="top"/>
          </w:tcPr>
          <w:p w14:paraId="7A9177B2">
            <w:pPr>
              <w:rPr>
                <w:color w:val="000000"/>
              </w:rPr>
            </w:pPr>
            <w:r>
              <w:rPr>
                <w:color w:val="000000"/>
              </w:rPr>
              <w:t>桔梗</w:t>
            </w:r>
          </w:p>
        </w:tc>
        <w:tc>
          <w:tcPr>
            <w:tcW w:w="3538" w:type="dxa"/>
            <w:noWrap w:val="0"/>
            <w:vAlign w:val="top"/>
          </w:tcPr>
          <w:p w14:paraId="5A9AAAD8">
            <w:pPr>
              <w:rPr>
                <w:color w:val="000000"/>
              </w:rPr>
            </w:pPr>
            <w:r>
              <w:rPr>
                <w:color w:val="000000"/>
              </w:rPr>
              <w:t>与桔梗不是一物，不应混用</w:t>
            </w:r>
          </w:p>
        </w:tc>
      </w:tr>
      <w:tr w14:paraId="5C3B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7CC2FD0B">
            <w:pPr>
              <w:rPr>
                <w:color w:val="000000"/>
              </w:rPr>
            </w:pPr>
            <w:r>
              <w:rPr>
                <w:color w:val="000000"/>
              </w:rPr>
              <w:t>络石屯</w:t>
            </w:r>
          </w:p>
        </w:tc>
        <w:tc>
          <w:tcPr>
            <w:tcW w:w="1246" w:type="dxa"/>
            <w:noWrap w:val="0"/>
            <w:vAlign w:val="top"/>
          </w:tcPr>
          <w:p w14:paraId="2F9C5C8A">
            <w:pPr>
              <w:rPr>
                <w:color w:val="000000"/>
              </w:rPr>
            </w:pPr>
            <w:r>
              <w:rPr>
                <w:color w:val="000000"/>
              </w:rPr>
              <w:t>络石藤</w:t>
            </w:r>
          </w:p>
        </w:tc>
        <w:tc>
          <w:tcPr>
            <w:tcW w:w="3538" w:type="dxa"/>
            <w:noWrap w:val="0"/>
            <w:vAlign w:val="top"/>
          </w:tcPr>
          <w:p w14:paraId="641599A8">
            <w:pPr>
              <w:rPr>
                <w:color w:val="000000"/>
              </w:rPr>
            </w:pPr>
            <w:r>
              <w:rPr>
                <w:color w:val="000000"/>
              </w:rPr>
              <w:t>“屯”为错别字</w:t>
            </w:r>
          </w:p>
        </w:tc>
      </w:tr>
      <w:tr w14:paraId="37B1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08AA6448">
            <w:pPr>
              <w:rPr>
                <w:color w:val="000000"/>
              </w:rPr>
            </w:pPr>
            <w:r>
              <w:rPr>
                <w:color w:val="000000"/>
              </w:rPr>
              <w:t>络石丁</w:t>
            </w:r>
          </w:p>
        </w:tc>
        <w:tc>
          <w:tcPr>
            <w:tcW w:w="1246" w:type="dxa"/>
            <w:noWrap w:val="0"/>
            <w:vAlign w:val="top"/>
          </w:tcPr>
          <w:p w14:paraId="3C7B4D4A">
            <w:pPr>
              <w:rPr>
                <w:color w:val="000000"/>
              </w:rPr>
            </w:pPr>
            <w:r>
              <w:rPr>
                <w:color w:val="000000"/>
              </w:rPr>
              <w:t>络石藤</w:t>
            </w:r>
          </w:p>
        </w:tc>
        <w:tc>
          <w:tcPr>
            <w:tcW w:w="3538" w:type="dxa"/>
            <w:noWrap w:val="0"/>
            <w:vAlign w:val="top"/>
          </w:tcPr>
          <w:p w14:paraId="2EA151E0">
            <w:pPr>
              <w:rPr>
                <w:color w:val="000000"/>
              </w:rPr>
            </w:pPr>
            <w:r>
              <w:rPr>
                <w:color w:val="000000"/>
              </w:rPr>
              <w:t>“丁”为错别字</w:t>
            </w:r>
          </w:p>
        </w:tc>
      </w:tr>
      <w:tr w14:paraId="6570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2F1EEF96">
            <w:pPr>
              <w:rPr>
                <w:color w:val="000000"/>
              </w:rPr>
            </w:pPr>
            <w:r>
              <w:rPr>
                <w:color w:val="000000"/>
              </w:rPr>
              <w:t>钩屯</w:t>
            </w:r>
          </w:p>
        </w:tc>
        <w:tc>
          <w:tcPr>
            <w:tcW w:w="1246" w:type="dxa"/>
            <w:noWrap w:val="0"/>
            <w:vAlign w:val="top"/>
          </w:tcPr>
          <w:p w14:paraId="1A63211D">
            <w:pPr>
              <w:rPr>
                <w:color w:val="000000"/>
              </w:rPr>
            </w:pPr>
            <w:r>
              <w:rPr>
                <w:color w:val="000000"/>
              </w:rPr>
              <w:t>钩藤</w:t>
            </w:r>
          </w:p>
        </w:tc>
        <w:tc>
          <w:tcPr>
            <w:tcW w:w="3538" w:type="dxa"/>
            <w:noWrap w:val="0"/>
            <w:vAlign w:val="top"/>
          </w:tcPr>
          <w:p w14:paraId="4E85469F">
            <w:pPr>
              <w:rPr>
                <w:color w:val="000000"/>
              </w:rPr>
            </w:pPr>
            <w:r>
              <w:rPr>
                <w:color w:val="000000"/>
              </w:rPr>
              <w:t>“屯”为错别字</w:t>
            </w:r>
          </w:p>
        </w:tc>
      </w:tr>
      <w:tr w14:paraId="68CA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118838CE">
            <w:pPr>
              <w:rPr>
                <w:color w:val="000000"/>
              </w:rPr>
            </w:pPr>
            <w:r>
              <w:rPr>
                <w:color w:val="000000"/>
              </w:rPr>
              <w:t>钩丁</w:t>
            </w:r>
          </w:p>
        </w:tc>
        <w:tc>
          <w:tcPr>
            <w:tcW w:w="1246" w:type="dxa"/>
            <w:noWrap w:val="0"/>
            <w:vAlign w:val="top"/>
          </w:tcPr>
          <w:p w14:paraId="4A853936">
            <w:pPr>
              <w:rPr>
                <w:color w:val="000000"/>
              </w:rPr>
            </w:pPr>
            <w:r>
              <w:rPr>
                <w:color w:val="000000"/>
              </w:rPr>
              <w:t>钩藤</w:t>
            </w:r>
          </w:p>
        </w:tc>
        <w:tc>
          <w:tcPr>
            <w:tcW w:w="3538" w:type="dxa"/>
            <w:noWrap w:val="0"/>
            <w:vAlign w:val="top"/>
          </w:tcPr>
          <w:p w14:paraId="246E1EAC">
            <w:pPr>
              <w:rPr>
                <w:color w:val="000000"/>
              </w:rPr>
            </w:pPr>
            <w:r>
              <w:rPr>
                <w:color w:val="000000"/>
              </w:rPr>
              <w:t>“丁”为错别字</w:t>
            </w:r>
          </w:p>
        </w:tc>
      </w:tr>
      <w:tr w14:paraId="25CE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2" w:type="dxa"/>
            <w:noWrap w:val="0"/>
            <w:vAlign w:val="top"/>
          </w:tcPr>
          <w:p w14:paraId="5C668355">
            <w:pPr>
              <w:rPr>
                <w:color w:val="000000"/>
              </w:rPr>
            </w:pPr>
            <w:r>
              <w:rPr>
                <w:color w:val="000000"/>
              </w:rPr>
              <w:t>鸦旦子</w:t>
            </w:r>
          </w:p>
        </w:tc>
        <w:tc>
          <w:tcPr>
            <w:tcW w:w="1246" w:type="dxa"/>
            <w:noWrap w:val="0"/>
            <w:vAlign w:val="top"/>
          </w:tcPr>
          <w:p w14:paraId="502421D9">
            <w:pPr>
              <w:rPr>
                <w:color w:val="000000"/>
              </w:rPr>
            </w:pPr>
            <w:r>
              <w:rPr>
                <w:color w:val="000000"/>
              </w:rPr>
              <w:t>鸦胆子</w:t>
            </w:r>
          </w:p>
        </w:tc>
        <w:tc>
          <w:tcPr>
            <w:tcW w:w="3538" w:type="dxa"/>
            <w:noWrap w:val="0"/>
            <w:vAlign w:val="top"/>
          </w:tcPr>
          <w:p w14:paraId="4F0EE3A8">
            <w:pPr>
              <w:rPr>
                <w:color w:val="000000"/>
              </w:rPr>
            </w:pPr>
            <w:r>
              <w:rPr>
                <w:color w:val="000000"/>
              </w:rPr>
              <w:t>“旦”为错别字</w:t>
            </w:r>
          </w:p>
        </w:tc>
      </w:tr>
    </w:tbl>
    <w:p w14:paraId="3F7A0A6C">
      <w:pPr>
        <w:jc w:val="center"/>
        <w:rPr>
          <w:color w:val="000000"/>
        </w:rPr>
      </w:pPr>
      <w:r>
        <w:rPr>
          <w:color w:val="000000"/>
        </w:rPr>
        <w:t>十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6"/>
        <w:gridCol w:w="1708"/>
        <w:gridCol w:w="2572"/>
      </w:tblGrid>
      <w:tr w14:paraId="7123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52AD6AA6">
            <w:pPr>
              <w:rPr>
                <w:color w:val="000000"/>
              </w:rPr>
            </w:pPr>
            <w:r>
              <w:rPr>
                <w:color w:val="000000"/>
              </w:rPr>
              <w:t>破故子</w:t>
            </w:r>
          </w:p>
        </w:tc>
        <w:tc>
          <w:tcPr>
            <w:tcW w:w="1708" w:type="dxa"/>
            <w:noWrap w:val="0"/>
            <w:vAlign w:val="top"/>
          </w:tcPr>
          <w:p w14:paraId="23F5AF4D">
            <w:pPr>
              <w:rPr>
                <w:color w:val="000000"/>
              </w:rPr>
            </w:pPr>
            <w:r>
              <w:rPr>
                <w:color w:val="000000"/>
              </w:rPr>
              <w:t>补骨脂</w:t>
            </w:r>
          </w:p>
        </w:tc>
        <w:tc>
          <w:tcPr>
            <w:tcW w:w="2572" w:type="dxa"/>
            <w:noWrap w:val="0"/>
            <w:vAlign w:val="top"/>
          </w:tcPr>
          <w:p w14:paraId="5F1DDA0B">
            <w:pPr>
              <w:rPr>
                <w:color w:val="000000"/>
              </w:rPr>
            </w:pPr>
            <w:r>
              <w:rPr>
                <w:color w:val="000000"/>
              </w:rPr>
              <w:t>随意简化的错误叫法</w:t>
            </w:r>
          </w:p>
        </w:tc>
      </w:tr>
      <w:tr w14:paraId="5902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64044251">
            <w:pPr>
              <w:rPr>
                <w:color w:val="000000"/>
              </w:rPr>
            </w:pPr>
            <w:r>
              <w:rPr>
                <w:color w:val="000000"/>
              </w:rPr>
              <w:t>海南沉</w:t>
            </w:r>
          </w:p>
        </w:tc>
        <w:tc>
          <w:tcPr>
            <w:tcW w:w="1708" w:type="dxa"/>
            <w:noWrap w:val="0"/>
            <w:vAlign w:val="top"/>
          </w:tcPr>
          <w:p w14:paraId="5F4BCB5E">
            <w:pPr>
              <w:rPr>
                <w:color w:val="000000"/>
              </w:rPr>
            </w:pPr>
            <w:r>
              <w:rPr>
                <w:color w:val="000000"/>
              </w:rPr>
              <w:t>沉香</w:t>
            </w:r>
          </w:p>
        </w:tc>
        <w:tc>
          <w:tcPr>
            <w:tcW w:w="2572" w:type="dxa"/>
            <w:noWrap w:val="0"/>
            <w:vAlign w:val="top"/>
          </w:tcPr>
          <w:p w14:paraId="74E22168">
            <w:pPr>
              <w:rPr>
                <w:color w:val="000000"/>
              </w:rPr>
            </w:pPr>
          </w:p>
        </w:tc>
      </w:tr>
      <w:tr w14:paraId="5DEA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162CDB4A">
            <w:pPr>
              <w:rPr>
                <w:color w:val="000000"/>
              </w:rPr>
            </w:pPr>
            <w:r>
              <w:rPr>
                <w:color w:val="000000"/>
              </w:rPr>
              <w:t>射香</w:t>
            </w:r>
          </w:p>
        </w:tc>
        <w:tc>
          <w:tcPr>
            <w:tcW w:w="1708" w:type="dxa"/>
            <w:noWrap w:val="0"/>
            <w:vAlign w:val="top"/>
          </w:tcPr>
          <w:p w14:paraId="46E7DB70">
            <w:pPr>
              <w:rPr>
                <w:color w:val="000000"/>
              </w:rPr>
            </w:pPr>
            <w:r>
              <w:rPr>
                <w:color w:val="000000"/>
              </w:rPr>
              <w:t>麝香</w:t>
            </w:r>
          </w:p>
        </w:tc>
        <w:tc>
          <w:tcPr>
            <w:tcW w:w="2572" w:type="dxa"/>
            <w:noWrap w:val="0"/>
            <w:vAlign w:val="top"/>
          </w:tcPr>
          <w:p w14:paraId="7EB9498B">
            <w:pPr>
              <w:rPr>
                <w:color w:val="000000"/>
              </w:rPr>
            </w:pPr>
            <w:r>
              <w:rPr>
                <w:color w:val="000000"/>
              </w:rPr>
              <w:t>“射”为错别字</w:t>
            </w:r>
          </w:p>
        </w:tc>
      </w:tr>
      <w:tr w14:paraId="19DC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27AD74CC">
            <w:pPr>
              <w:rPr>
                <w:color w:val="000000"/>
              </w:rPr>
            </w:pPr>
            <w:r>
              <w:rPr>
                <w:color w:val="000000"/>
              </w:rPr>
              <w:t>倒钩草</w:t>
            </w:r>
          </w:p>
        </w:tc>
        <w:tc>
          <w:tcPr>
            <w:tcW w:w="1708" w:type="dxa"/>
            <w:noWrap w:val="0"/>
            <w:vAlign w:val="top"/>
          </w:tcPr>
          <w:p w14:paraId="48548BC7">
            <w:pPr>
              <w:rPr>
                <w:color w:val="000000"/>
              </w:rPr>
            </w:pPr>
            <w:r>
              <w:rPr>
                <w:color w:val="000000"/>
              </w:rPr>
              <w:t>倒扣草</w:t>
            </w:r>
          </w:p>
        </w:tc>
        <w:tc>
          <w:tcPr>
            <w:tcW w:w="2572" w:type="dxa"/>
            <w:noWrap w:val="0"/>
            <w:vAlign w:val="top"/>
          </w:tcPr>
          <w:p w14:paraId="5D944B50">
            <w:pPr>
              <w:rPr>
                <w:color w:val="000000"/>
              </w:rPr>
            </w:pPr>
          </w:p>
        </w:tc>
      </w:tr>
      <w:tr w14:paraId="1165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06" w:type="dxa"/>
            <w:noWrap w:val="0"/>
            <w:vAlign w:val="top"/>
          </w:tcPr>
          <w:p w14:paraId="091146B5">
            <w:pPr>
              <w:rPr>
                <w:color w:val="000000"/>
              </w:rPr>
            </w:pPr>
            <w:r>
              <w:rPr>
                <w:color w:val="000000"/>
              </w:rPr>
              <w:t>倒梗草</w:t>
            </w:r>
          </w:p>
        </w:tc>
        <w:tc>
          <w:tcPr>
            <w:tcW w:w="1708" w:type="dxa"/>
            <w:noWrap w:val="0"/>
            <w:vAlign w:val="top"/>
          </w:tcPr>
          <w:p w14:paraId="38FDEB9E">
            <w:pPr>
              <w:rPr>
                <w:color w:val="000000"/>
              </w:rPr>
            </w:pPr>
            <w:r>
              <w:rPr>
                <w:color w:val="000000"/>
              </w:rPr>
              <w:t>倒扣草</w:t>
            </w:r>
          </w:p>
        </w:tc>
        <w:tc>
          <w:tcPr>
            <w:tcW w:w="2572" w:type="dxa"/>
            <w:noWrap w:val="0"/>
            <w:vAlign w:val="top"/>
          </w:tcPr>
          <w:p w14:paraId="1F4DCDCD">
            <w:pPr>
              <w:rPr>
                <w:color w:val="000000"/>
              </w:rPr>
            </w:pPr>
          </w:p>
        </w:tc>
      </w:tr>
      <w:tr w14:paraId="5BBF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52E0572A">
            <w:pPr>
              <w:rPr>
                <w:color w:val="000000"/>
              </w:rPr>
            </w:pPr>
            <w:r>
              <w:rPr>
                <w:color w:val="000000"/>
              </w:rPr>
              <w:t>倒勒草</w:t>
            </w:r>
          </w:p>
        </w:tc>
        <w:tc>
          <w:tcPr>
            <w:tcW w:w="1708" w:type="dxa"/>
            <w:noWrap w:val="0"/>
            <w:vAlign w:val="top"/>
          </w:tcPr>
          <w:p w14:paraId="6A4E1F1A">
            <w:pPr>
              <w:rPr>
                <w:color w:val="000000"/>
              </w:rPr>
            </w:pPr>
            <w:r>
              <w:rPr>
                <w:color w:val="000000"/>
              </w:rPr>
              <w:t>倒扣草</w:t>
            </w:r>
          </w:p>
        </w:tc>
        <w:tc>
          <w:tcPr>
            <w:tcW w:w="2572" w:type="dxa"/>
            <w:noWrap w:val="0"/>
            <w:vAlign w:val="top"/>
          </w:tcPr>
          <w:p w14:paraId="40F34119">
            <w:pPr>
              <w:rPr>
                <w:color w:val="000000"/>
              </w:rPr>
            </w:pPr>
          </w:p>
        </w:tc>
      </w:tr>
      <w:tr w14:paraId="2603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730F25B6">
            <w:pPr>
              <w:rPr>
                <w:color w:val="000000"/>
              </w:rPr>
            </w:pPr>
            <w:r>
              <w:rPr>
                <w:color w:val="000000"/>
              </w:rPr>
              <w:t>鸭蛋子</w:t>
            </w:r>
          </w:p>
        </w:tc>
        <w:tc>
          <w:tcPr>
            <w:tcW w:w="1708" w:type="dxa"/>
            <w:noWrap w:val="0"/>
            <w:vAlign w:val="top"/>
          </w:tcPr>
          <w:p w14:paraId="299A61BF">
            <w:pPr>
              <w:rPr>
                <w:color w:val="000000"/>
              </w:rPr>
            </w:pPr>
            <w:r>
              <w:rPr>
                <w:color w:val="000000"/>
              </w:rPr>
              <w:t>鸦胆子</w:t>
            </w:r>
          </w:p>
        </w:tc>
        <w:tc>
          <w:tcPr>
            <w:tcW w:w="2572" w:type="dxa"/>
            <w:noWrap w:val="0"/>
            <w:vAlign w:val="top"/>
          </w:tcPr>
          <w:p w14:paraId="1FA9A0D9">
            <w:pPr>
              <w:rPr>
                <w:color w:val="000000"/>
              </w:rPr>
            </w:pPr>
            <w:r>
              <w:rPr>
                <w:color w:val="000000"/>
              </w:rPr>
              <w:t>“鸭”</w:t>
            </w:r>
            <w:r>
              <w:rPr>
                <w:rFonts w:hint="eastAsia"/>
                <w:color w:val="000000"/>
              </w:rPr>
              <w:t>、</w:t>
            </w:r>
            <w:r>
              <w:rPr>
                <w:color w:val="000000"/>
              </w:rPr>
              <w:t>“蛋”为错别字</w:t>
            </w:r>
          </w:p>
        </w:tc>
      </w:tr>
      <w:tr w14:paraId="28AF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0BA0993B">
            <w:pPr>
              <w:rPr>
                <w:color w:val="000000"/>
              </w:rPr>
            </w:pPr>
            <w:r>
              <w:rPr>
                <w:color w:val="000000"/>
              </w:rPr>
              <w:t>桂元肉</w:t>
            </w:r>
          </w:p>
        </w:tc>
        <w:tc>
          <w:tcPr>
            <w:tcW w:w="1708" w:type="dxa"/>
            <w:noWrap w:val="0"/>
            <w:vAlign w:val="top"/>
          </w:tcPr>
          <w:p w14:paraId="2C257FAE">
            <w:pPr>
              <w:rPr>
                <w:color w:val="000000"/>
              </w:rPr>
            </w:pPr>
            <w:r>
              <w:rPr>
                <w:color w:val="000000"/>
              </w:rPr>
              <w:t>龙眼肉</w:t>
            </w:r>
          </w:p>
        </w:tc>
        <w:tc>
          <w:tcPr>
            <w:tcW w:w="2572" w:type="dxa"/>
            <w:noWrap w:val="0"/>
            <w:vAlign w:val="top"/>
          </w:tcPr>
          <w:p w14:paraId="04D1F129">
            <w:pPr>
              <w:rPr>
                <w:color w:val="000000"/>
              </w:rPr>
            </w:pPr>
          </w:p>
        </w:tc>
      </w:tr>
      <w:tr w14:paraId="6EA9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67F11FEA">
            <w:pPr>
              <w:rPr>
                <w:color w:val="000000"/>
              </w:rPr>
            </w:pPr>
            <w:r>
              <w:rPr>
                <w:color w:val="000000"/>
              </w:rPr>
              <w:t>桂元</w:t>
            </w:r>
          </w:p>
        </w:tc>
        <w:tc>
          <w:tcPr>
            <w:tcW w:w="1708" w:type="dxa"/>
            <w:noWrap w:val="0"/>
            <w:vAlign w:val="top"/>
          </w:tcPr>
          <w:p w14:paraId="508060FF">
            <w:pPr>
              <w:rPr>
                <w:color w:val="000000"/>
              </w:rPr>
            </w:pPr>
            <w:r>
              <w:rPr>
                <w:color w:val="000000"/>
              </w:rPr>
              <w:t>龙眼肉</w:t>
            </w:r>
          </w:p>
        </w:tc>
        <w:tc>
          <w:tcPr>
            <w:tcW w:w="2572" w:type="dxa"/>
            <w:noWrap w:val="0"/>
            <w:vAlign w:val="top"/>
          </w:tcPr>
          <w:p w14:paraId="50BAAEFC">
            <w:pPr>
              <w:rPr>
                <w:color w:val="000000"/>
              </w:rPr>
            </w:pPr>
          </w:p>
        </w:tc>
      </w:tr>
    </w:tbl>
    <w:p w14:paraId="07B491B0">
      <w:pPr>
        <w:jc w:val="center"/>
        <w:rPr>
          <w:color w:val="000000"/>
        </w:rPr>
      </w:pPr>
      <w:r>
        <w:rPr>
          <w:color w:val="000000"/>
        </w:rPr>
        <w:t>十一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6"/>
        <w:gridCol w:w="1204"/>
        <w:gridCol w:w="3076"/>
      </w:tblGrid>
      <w:tr w14:paraId="2FA2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06" w:type="dxa"/>
            <w:noWrap w:val="0"/>
            <w:vAlign w:val="top"/>
          </w:tcPr>
          <w:p w14:paraId="58CBC82B">
            <w:pPr>
              <w:rPr>
                <w:color w:val="000000"/>
              </w:rPr>
            </w:pPr>
            <w:r>
              <w:rPr>
                <w:color w:val="000000"/>
              </w:rPr>
              <w:t>黄花地丁</w:t>
            </w:r>
          </w:p>
        </w:tc>
        <w:tc>
          <w:tcPr>
            <w:tcW w:w="1204" w:type="dxa"/>
            <w:noWrap w:val="0"/>
            <w:vAlign w:val="top"/>
          </w:tcPr>
          <w:p w14:paraId="15527EB1">
            <w:pPr>
              <w:rPr>
                <w:color w:val="000000"/>
              </w:rPr>
            </w:pPr>
            <w:r>
              <w:rPr>
                <w:color w:val="000000"/>
              </w:rPr>
              <w:t>蒲公英</w:t>
            </w:r>
          </w:p>
        </w:tc>
        <w:tc>
          <w:tcPr>
            <w:tcW w:w="3076" w:type="dxa"/>
            <w:noWrap w:val="0"/>
            <w:vAlign w:val="top"/>
          </w:tcPr>
          <w:p w14:paraId="38F86103">
            <w:pPr>
              <w:rPr>
                <w:color w:val="000000"/>
              </w:rPr>
            </w:pPr>
          </w:p>
        </w:tc>
      </w:tr>
      <w:tr w14:paraId="6CEE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5FCA91B5">
            <w:pPr>
              <w:rPr>
                <w:color w:val="000000"/>
              </w:rPr>
            </w:pPr>
            <w:r>
              <w:rPr>
                <w:color w:val="000000"/>
              </w:rPr>
              <w:t>黄食草</w:t>
            </w:r>
          </w:p>
        </w:tc>
        <w:tc>
          <w:tcPr>
            <w:tcW w:w="1204" w:type="dxa"/>
            <w:noWrap w:val="0"/>
            <w:vAlign w:val="top"/>
          </w:tcPr>
          <w:p w14:paraId="5BA350B4">
            <w:pPr>
              <w:rPr>
                <w:color w:val="000000"/>
              </w:rPr>
            </w:pPr>
            <w:r>
              <w:rPr>
                <w:color w:val="000000"/>
              </w:rPr>
              <w:t>鸡骨草</w:t>
            </w:r>
          </w:p>
        </w:tc>
        <w:tc>
          <w:tcPr>
            <w:tcW w:w="3076" w:type="dxa"/>
            <w:noWrap w:val="0"/>
            <w:vAlign w:val="top"/>
          </w:tcPr>
          <w:p w14:paraId="6E55DA09">
            <w:pPr>
              <w:rPr>
                <w:color w:val="000000"/>
              </w:rPr>
            </w:pPr>
          </w:p>
        </w:tc>
      </w:tr>
      <w:tr w14:paraId="14F4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14EE057A">
            <w:pPr>
              <w:rPr>
                <w:color w:val="000000"/>
              </w:rPr>
            </w:pPr>
            <w:r>
              <w:rPr>
                <w:color w:val="000000"/>
              </w:rPr>
              <w:t>黄精子</w:t>
            </w:r>
          </w:p>
        </w:tc>
        <w:tc>
          <w:tcPr>
            <w:tcW w:w="1204" w:type="dxa"/>
            <w:noWrap w:val="0"/>
            <w:vAlign w:val="top"/>
          </w:tcPr>
          <w:p w14:paraId="2ED5F10E">
            <w:pPr>
              <w:rPr>
                <w:color w:val="000000"/>
              </w:rPr>
            </w:pPr>
            <w:r>
              <w:rPr>
                <w:color w:val="000000"/>
              </w:rPr>
              <w:t>黄荆子</w:t>
            </w:r>
          </w:p>
        </w:tc>
        <w:tc>
          <w:tcPr>
            <w:tcW w:w="3076" w:type="dxa"/>
            <w:noWrap w:val="0"/>
            <w:vAlign w:val="top"/>
          </w:tcPr>
          <w:p w14:paraId="6CAAAE86">
            <w:pPr>
              <w:rPr>
                <w:color w:val="000000"/>
              </w:rPr>
            </w:pPr>
            <w:r>
              <w:rPr>
                <w:color w:val="000000"/>
              </w:rPr>
              <w:t>黄荆子为牡荆的果实，不是黄精的种子，“精” 为错别字。</w:t>
            </w:r>
          </w:p>
        </w:tc>
      </w:tr>
      <w:tr w14:paraId="2FCC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217C7A02">
            <w:pPr>
              <w:rPr>
                <w:color w:val="000000"/>
              </w:rPr>
            </w:pPr>
            <w:r>
              <w:rPr>
                <w:color w:val="000000"/>
              </w:rPr>
              <w:t>黄独</w:t>
            </w:r>
          </w:p>
        </w:tc>
        <w:tc>
          <w:tcPr>
            <w:tcW w:w="1204" w:type="dxa"/>
            <w:noWrap w:val="0"/>
            <w:vAlign w:val="top"/>
          </w:tcPr>
          <w:p w14:paraId="221AACE4">
            <w:pPr>
              <w:rPr>
                <w:rFonts w:hint="eastAsia"/>
                <w:color w:val="000000"/>
              </w:rPr>
            </w:pPr>
            <w:r>
              <w:rPr>
                <w:color w:val="000000"/>
              </w:rPr>
              <w:t>黄药子</w:t>
            </w:r>
          </w:p>
        </w:tc>
        <w:tc>
          <w:tcPr>
            <w:tcW w:w="3076" w:type="dxa"/>
            <w:noWrap w:val="0"/>
            <w:vAlign w:val="top"/>
          </w:tcPr>
          <w:p w14:paraId="6A067259">
            <w:pPr>
              <w:rPr>
                <w:rFonts w:hint="eastAsia"/>
                <w:color w:val="000000"/>
              </w:rPr>
            </w:pPr>
          </w:p>
        </w:tc>
      </w:tr>
      <w:tr w14:paraId="3CDE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009233A8">
            <w:pPr>
              <w:rPr>
                <w:rFonts w:hint="eastAsia"/>
                <w:color w:val="000000"/>
              </w:rPr>
            </w:pPr>
            <w:r>
              <w:rPr>
                <w:color w:val="000000"/>
              </w:rPr>
              <w:t>黄檗</w:t>
            </w:r>
            <w:r>
              <w:rPr>
                <w:rFonts w:hint="eastAsia"/>
                <w:color w:val="000000"/>
              </w:rPr>
              <w:t xml:space="preserve">                            </w:t>
            </w:r>
          </w:p>
        </w:tc>
        <w:tc>
          <w:tcPr>
            <w:tcW w:w="1204" w:type="dxa"/>
            <w:noWrap w:val="0"/>
            <w:vAlign w:val="top"/>
          </w:tcPr>
          <w:p w14:paraId="45BAF82D">
            <w:pPr>
              <w:rPr>
                <w:rFonts w:hint="eastAsia"/>
                <w:color w:val="000000"/>
              </w:rPr>
            </w:pPr>
            <w:r>
              <w:rPr>
                <w:rFonts w:hint="eastAsia"/>
                <w:color w:val="000000"/>
              </w:rPr>
              <w:t>关黄柏</w:t>
            </w:r>
          </w:p>
        </w:tc>
        <w:tc>
          <w:tcPr>
            <w:tcW w:w="3076" w:type="dxa"/>
            <w:noWrap w:val="0"/>
            <w:vAlign w:val="top"/>
          </w:tcPr>
          <w:p w14:paraId="354F5560">
            <w:pPr>
              <w:rPr>
                <w:rFonts w:hint="eastAsia"/>
                <w:color w:val="000000"/>
              </w:rPr>
            </w:pPr>
            <w:r>
              <w:rPr>
                <w:color w:val="000000"/>
              </w:rPr>
              <w:t>植物名</w:t>
            </w:r>
          </w:p>
        </w:tc>
      </w:tr>
      <w:tr w14:paraId="49FF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14AE7AF5">
            <w:pPr>
              <w:rPr>
                <w:color w:val="000000"/>
              </w:rPr>
            </w:pPr>
            <w:r>
              <w:rPr>
                <w:color w:val="000000"/>
              </w:rPr>
              <w:t>婆罗子</w:t>
            </w:r>
          </w:p>
        </w:tc>
        <w:tc>
          <w:tcPr>
            <w:tcW w:w="1204" w:type="dxa"/>
            <w:noWrap w:val="0"/>
            <w:vAlign w:val="top"/>
          </w:tcPr>
          <w:p w14:paraId="75A3A436">
            <w:pPr>
              <w:rPr>
                <w:color w:val="000000"/>
              </w:rPr>
            </w:pPr>
            <w:r>
              <w:rPr>
                <w:color w:val="000000"/>
              </w:rPr>
              <w:t>娑罗子</w:t>
            </w:r>
          </w:p>
        </w:tc>
        <w:tc>
          <w:tcPr>
            <w:tcW w:w="3076" w:type="dxa"/>
            <w:noWrap w:val="0"/>
            <w:vAlign w:val="top"/>
          </w:tcPr>
          <w:p w14:paraId="54758CC6">
            <w:pPr>
              <w:rPr>
                <w:color w:val="000000"/>
              </w:rPr>
            </w:pPr>
          </w:p>
        </w:tc>
      </w:tr>
      <w:tr w14:paraId="54A3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2BB87DD3">
            <w:pPr>
              <w:rPr>
                <w:color w:val="000000"/>
              </w:rPr>
            </w:pPr>
            <w:r>
              <w:rPr>
                <w:color w:val="000000"/>
              </w:rPr>
              <w:t>麻雀屎</w:t>
            </w:r>
          </w:p>
        </w:tc>
        <w:tc>
          <w:tcPr>
            <w:tcW w:w="1204" w:type="dxa"/>
            <w:noWrap w:val="0"/>
            <w:vAlign w:val="top"/>
          </w:tcPr>
          <w:p w14:paraId="64928B6A">
            <w:pPr>
              <w:rPr>
                <w:color w:val="000000"/>
              </w:rPr>
            </w:pPr>
            <w:r>
              <w:rPr>
                <w:color w:val="000000"/>
              </w:rPr>
              <w:t>白丁香</w:t>
            </w:r>
          </w:p>
        </w:tc>
        <w:tc>
          <w:tcPr>
            <w:tcW w:w="3076" w:type="dxa"/>
            <w:noWrap w:val="0"/>
            <w:vAlign w:val="top"/>
          </w:tcPr>
          <w:p w14:paraId="5AFE36E6">
            <w:pPr>
              <w:rPr>
                <w:color w:val="000000"/>
              </w:rPr>
            </w:pPr>
          </w:p>
        </w:tc>
      </w:tr>
      <w:tr w14:paraId="1ED2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07E6859E">
            <w:pPr>
              <w:rPr>
                <w:color w:val="000000"/>
              </w:rPr>
            </w:pPr>
            <w:r>
              <w:rPr>
                <w:color w:val="000000"/>
              </w:rPr>
              <w:t>麻舌子</w:t>
            </w:r>
          </w:p>
        </w:tc>
        <w:tc>
          <w:tcPr>
            <w:tcW w:w="1204" w:type="dxa"/>
            <w:noWrap w:val="0"/>
            <w:vAlign w:val="top"/>
          </w:tcPr>
          <w:p w14:paraId="054B8EFD">
            <w:pPr>
              <w:rPr>
                <w:color w:val="000000"/>
              </w:rPr>
            </w:pPr>
            <w:r>
              <w:rPr>
                <w:color w:val="000000"/>
              </w:rPr>
              <w:t>马</w:t>
            </w:r>
            <w:r>
              <w:rPr>
                <w:rFonts w:hint="eastAsia"/>
                <w:color w:val="000000"/>
              </w:rPr>
              <w:t>蛇</w:t>
            </w:r>
            <w:r>
              <w:rPr>
                <w:color w:val="000000"/>
              </w:rPr>
              <w:t>子</w:t>
            </w:r>
          </w:p>
        </w:tc>
        <w:tc>
          <w:tcPr>
            <w:tcW w:w="3076" w:type="dxa"/>
            <w:noWrap w:val="0"/>
            <w:vAlign w:val="top"/>
          </w:tcPr>
          <w:p w14:paraId="05C82480">
            <w:pPr>
              <w:rPr>
                <w:color w:val="000000"/>
              </w:rPr>
            </w:pPr>
            <w:r>
              <w:rPr>
                <w:color w:val="000000"/>
              </w:rPr>
              <w:t>“麻”为错别字</w:t>
            </w:r>
          </w:p>
        </w:tc>
      </w:tr>
      <w:tr w14:paraId="1AE9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2CE3D5D5">
            <w:pPr>
              <w:rPr>
                <w:color w:val="000000"/>
              </w:rPr>
            </w:pPr>
            <w:r>
              <w:rPr>
                <w:color w:val="000000"/>
              </w:rPr>
              <w:t>旋复花</w:t>
            </w:r>
          </w:p>
        </w:tc>
        <w:tc>
          <w:tcPr>
            <w:tcW w:w="1204" w:type="dxa"/>
            <w:noWrap w:val="0"/>
            <w:vAlign w:val="top"/>
          </w:tcPr>
          <w:p w14:paraId="729946B8">
            <w:pPr>
              <w:rPr>
                <w:color w:val="000000"/>
              </w:rPr>
            </w:pPr>
            <w:r>
              <w:rPr>
                <w:color w:val="000000"/>
              </w:rPr>
              <w:t>旋覆花</w:t>
            </w:r>
          </w:p>
        </w:tc>
        <w:tc>
          <w:tcPr>
            <w:tcW w:w="3076" w:type="dxa"/>
            <w:noWrap w:val="0"/>
            <w:vAlign w:val="top"/>
          </w:tcPr>
          <w:p w14:paraId="6DFFA8D9">
            <w:pPr>
              <w:rPr>
                <w:color w:val="000000"/>
              </w:rPr>
            </w:pPr>
            <w:r>
              <w:rPr>
                <w:color w:val="000000"/>
              </w:rPr>
              <w:t>“复”为错别字</w:t>
            </w:r>
          </w:p>
        </w:tc>
      </w:tr>
      <w:tr w14:paraId="1F2A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158AB516">
            <w:pPr>
              <w:rPr>
                <w:color w:val="000000"/>
              </w:rPr>
            </w:pPr>
            <w:r>
              <w:rPr>
                <w:color w:val="000000"/>
              </w:rPr>
              <w:t>蛇退</w:t>
            </w:r>
          </w:p>
        </w:tc>
        <w:tc>
          <w:tcPr>
            <w:tcW w:w="1204" w:type="dxa"/>
            <w:noWrap w:val="0"/>
            <w:vAlign w:val="top"/>
          </w:tcPr>
          <w:p w14:paraId="3FDD992C">
            <w:pPr>
              <w:rPr>
                <w:color w:val="000000"/>
              </w:rPr>
            </w:pPr>
            <w:r>
              <w:rPr>
                <w:color w:val="000000"/>
              </w:rPr>
              <w:t>蛇蜕</w:t>
            </w:r>
          </w:p>
        </w:tc>
        <w:tc>
          <w:tcPr>
            <w:tcW w:w="3076" w:type="dxa"/>
            <w:noWrap w:val="0"/>
            <w:vAlign w:val="top"/>
          </w:tcPr>
          <w:p w14:paraId="07EDF588">
            <w:pPr>
              <w:rPr>
                <w:color w:val="000000"/>
              </w:rPr>
            </w:pPr>
            <w:r>
              <w:rPr>
                <w:color w:val="000000"/>
              </w:rPr>
              <w:t>“退”为错别字</w:t>
            </w:r>
          </w:p>
        </w:tc>
      </w:tr>
      <w:tr w14:paraId="5797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52CB3A6B">
            <w:pPr>
              <w:rPr>
                <w:color w:val="000000"/>
              </w:rPr>
            </w:pPr>
            <w:r>
              <w:rPr>
                <w:color w:val="000000"/>
              </w:rPr>
              <w:t>假贝母</w:t>
            </w:r>
          </w:p>
        </w:tc>
        <w:tc>
          <w:tcPr>
            <w:tcW w:w="1204" w:type="dxa"/>
            <w:noWrap w:val="0"/>
            <w:vAlign w:val="top"/>
          </w:tcPr>
          <w:p w14:paraId="2F115E4E">
            <w:pPr>
              <w:rPr>
                <w:color w:val="000000"/>
              </w:rPr>
            </w:pPr>
            <w:r>
              <w:rPr>
                <w:color w:val="000000"/>
              </w:rPr>
              <w:t>土贝母</w:t>
            </w:r>
          </w:p>
        </w:tc>
        <w:tc>
          <w:tcPr>
            <w:tcW w:w="3076" w:type="dxa"/>
            <w:noWrap w:val="0"/>
            <w:vAlign w:val="top"/>
          </w:tcPr>
          <w:p w14:paraId="37E8C2E4">
            <w:pPr>
              <w:rPr>
                <w:color w:val="000000"/>
              </w:rPr>
            </w:pPr>
            <w:r>
              <w:rPr>
                <w:color w:val="000000"/>
              </w:rPr>
              <w:t>植物名</w:t>
            </w:r>
          </w:p>
        </w:tc>
      </w:tr>
    </w:tbl>
    <w:p w14:paraId="778D2BC5">
      <w:pPr>
        <w:jc w:val="center"/>
        <w:rPr>
          <w:color w:val="000000"/>
        </w:rPr>
      </w:pPr>
      <w:r>
        <w:rPr>
          <w:color w:val="000000"/>
        </w:rPr>
        <w:t>十二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6"/>
        <w:gridCol w:w="1680"/>
        <w:gridCol w:w="2600"/>
      </w:tblGrid>
      <w:tr w14:paraId="6140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2C791D45">
            <w:pPr>
              <w:rPr>
                <w:color w:val="000000"/>
              </w:rPr>
            </w:pPr>
            <w:r>
              <w:rPr>
                <w:color w:val="000000"/>
              </w:rPr>
              <w:t>黑姜</w:t>
            </w:r>
          </w:p>
        </w:tc>
        <w:tc>
          <w:tcPr>
            <w:tcW w:w="1680" w:type="dxa"/>
            <w:noWrap w:val="0"/>
            <w:vAlign w:val="top"/>
          </w:tcPr>
          <w:p w14:paraId="6CA4B987">
            <w:pPr>
              <w:rPr>
                <w:color w:val="000000"/>
              </w:rPr>
            </w:pPr>
            <w:r>
              <w:rPr>
                <w:color w:val="000000"/>
              </w:rPr>
              <w:t>炮姜</w:t>
            </w:r>
          </w:p>
        </w:tc>
        <w:tc>
          <w:tcPr>
            <w:tcW w:w="2600" w:type="dxa"/>
            <w:noWrap w:val="0"/>
            <w:vAlign w:val="top"/>
          </w:tcPr>
          <w:p w14:paraId="56504DEF">
            <w:pPr>
              <w:rPr>
                <w:color w:val="000000"/>
              </w:rPr>
            </w:pPr>
            <w:r>
              <w:rPr>
                <w:color w:val="000000"/>
              </w:rPr>
              <w:t>炮炙品名</w:t>
            </w:r>
          </w:p>
        </w:tc>
      </w:tr>
      <w:tr w14:paraId="4BBA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25076C9F">
            <w:pPr>
              <w:rPr>
                <w:color w:val="000000"/>
              </w:rPr>
            </w:pPr>
            <w:r>
              <w:rPr>
                <w:color w:val="000000"/>
              </w:rPr>
              <w:t>紫背天葵</w:t>
            </w:r>
          </w:p>
        </w:tc>
        <w:tc>
          <w:tcPr>
            <w:tcW w:w="1680" w:type="dxa"/>
            <w:noWrap w:val="0"/>
            <w:vAlign w:val="top"/>
          </w:tcPr>
          <w:p w14:paraId="15C1D69F">
            <w:pPr>
              <w:rPr>
                <w:color w:val="000000"/>
              </w:rPr>
            </w:pPr>
            <w:r>
              <w:rPr>
                <w:color w:val="000000"/>
              </w:rPr>
              <w:t>天葵子</w:t>
            </w:r>
          </w:p>
        </w:tc>
        <w:tc>
          <w:tcPr>
            <w:tcW w:w="2600" w:type="dxa"/>
            <w:noWrap w:val="0"/>
            <w:vAlign w:val="top"/>
          </w:tcPr>
          <w:p w14:paraId="4E87C154">
            <w:pPr>
              <w:rPr>
                <w:color w:val="000000"/>
              </w:rPr>
            </w:pPr>
          </w:p>
        </w:tc>
      </w:tr>
      <w:tr w14:paraId="4B82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3105C375">
            <w:pPr>
              <w:rPr>
                <w:color w:val="000000"/>
              </w:rPr>
            </w:pPr>
            <w:r>
              <w:rPr>
                <w:color w:val="000000"/>
              </w:rPr>
              <w:t>紫威花</w:t>
            </w:r>
          </w:p>
        </w:tc>
        <w:tc>
          <w:tcPr>
            <w:tcW w:w="1680" w:type="dxa"/>
            <w:noWrap w:val="0"/>
            <w:vAlign w:val="top"/>
          </w:tcPr>
          <w:p w14:paraId="6DF49C95">
            <w:pPr>
              <w:rPr>
                <w:color w:val="000000"/>
              </w:rPr>
            </w:pPr>
            <w:r>
              <w:rPr>
                <w:color w:val="000000"/>
              </w:rPr>
              <w:t>凌霄花</w:t>
            </w:r>
          </w:p>
        </w:tc>
        <w:tc>
          <w:tcPr>
            <w:tcW w:w="2600" w:type="dxa"/>
            <w:noWrap w:val="0"/>
            <w:vAlign w:val="top"/>
          </w:tcPr>
          <w:p w14:paraId="08409C9F">
            <w:pPr>
              <w:rPr>
                <w:color w:val="000000"/>
              </w:rPr>
            </w:pPr>
            <w:r>
              <w:rPr>
                <w:color w:val="000000"/>
              </w:rPr>
              <w:t>威为错别字</w:t>
            </w:r>
          </w:p>
        </w:tc>
      </w:tr>
      <w:tr w14:paraId="5E60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1A73B50F">
            <w:pPr>
              <w:rPr>
                <w:color w:val="000000"/>
              </w:rPr>
            </w:pPr>
            <w:r>
              <w:rPr>
                <w:color w:val="000000"/>
              </w:rPr>
              <w:t>紫蛟</w:t>
            </w:r>
          </w:p>
        </w:tc>
        <w:tc>
          <w:tcPr>
            <w:tcW w:w="1680" w:type="dxa"/>
            <w:noWrap w:val="0"/>
            <w:vAlign w:val="top"/>
          </w:tcPr>
          <w:p w14:paraId="168EE1B4">
            <w:pPr>
              <w:rPr>
                <w:color w:val="000000"/>
              </w:rPr>
            </w:pPr>
            <w:r>
              <w:rPr>
                <w:color w:val="000000"/>
              </w:rPr>
              <w:t>紫草茸</w:t>
            </w:r>
          </w:p>
        </w:tc>
        <w:tc>
          <w:tcPr>
            <w:tcW w:w="2600" w:type="dxa"/>
            <w:noWrap w:val="0"/>
            <w:vAlign w:val="top"/>
          </w:tcPr>
          <w:p w14:paraId="79AACA7F">
            <w:pPr>
              <w:rPr>
                <w:color w:val="000000"/>
              </w:rPr>
            </w:pPr>
          </w:p>
        </w:tc>
      </w:tr>
      <w:tr w14:paraId="556F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15DF5D6F">
            <w:pPr>
              <w:rPr>
                <w:color w:val="000000"/>
              </w:rPr>
            </w:pPr>
            <w:r>
              <w:rPr>
                <w:color w:val="000000"/>
              </w:rPr>
              <w:t>斑毛</w:t>
            </w:r>
          </w:p>
        </w:tc>
        <w:tc>
          <w:tcPr>
            <w:tcW w:w="1680" w:type="dxa"/>
            <w:noWrap w:val="0"/>
            <w:vAlign w:val="top"/>
          </w:tcPr>
          <w:p w14:paraId="60A1D876">
            <w:pPr>
              <w:rPr>
                <w:color w:val="000000"/>
              </w:rPr>
            </w:pPr>
            <w:r>
              <w:rPr>
                <w:color w:val="000000"/>
              </w:rPr>
              <w:t>斑蝥</w:t>
            </w:r>
          </w:p>
        </w:tc>
        <w:tc>
          <w:tcPr>
            <w:tcW w:w="2600" w:type="dxa"/>
            <w:noWrap w:val="0"/>
            <w:vAlign w:val="top"/>
          </w:tcPr>
          <w:p w14:paraId="40E4302A">
            <w:pPr>
              <w:rPr>
                <w:color w:val="000000"/>
              </w:rPr>
            </w:pPr>
            <w:r>
              <w:rPr>
                <w:color w:val="000000"/>
              </w:rPr>
              <w:t>“毛”为错别字</w:t>
            </w:r>
          </w:p>
        </w:tc>
      </w:tr>
      <w:tr w14:paraId="6D22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312E8AB1">
            <w:pPr>
              <w:rPr>
                <w:color w:val="000000"/>
              </w:rPr>
            </w:pPr>
            <w:r>
              <w:rPr>
                <w:color w:val="000000"/>
              </w:rPr>
              <w:t>猪牙草</w:t>
            </w:r>
          </w:p>
        </w:tc>
        <w:tc>
          <w:tcPr>
            <w:tcW w:w="1680" w:type="dxa"/>
            <w:noWrap w:val="0"/>
            <w:vAlign w:val="top"/>
          </w:tcPr>
          <w:p w14:paraId="323625E1">
            <w:pPr>
              <w:rPr>
                <w:color w:val="000000"/>
              </w:rPr>
            </w:pPr>
            <w:r>
              <w:rPr>
                <w:color w:val="000000"/>
              </w:rPr>
              <w:t>萹蓄</w:t>
            </w:r>
          </w:p>
        </w:tc>
        <w:tc>
          <w:tcPr>
            <w:tcW w:w="2600" w:type="dxa"/>
            <w:noWrap w:val="0"/>
            <w:vAlign w:val="top"/>
          </w:tcPr>
          <w:p w14:paraId="00598E80">
            <w:pPr>
              <w:rPr>
                <w:color w:val="000000"/>
              </w:rPr>
            </w:pPr>
          </w:p>
        </w:tc>
      </w:tr>
      <w:tr w14:paraId="6873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05339DD8">
            <w:pPr>
              <w:rPr>
                <w:color w:val="000000"/>
              </w:rPr>
            </w:pPr>
            <w:r>
              <w:rPr>
                <w:color w:val="000000"/>
              </w:rPr>
              <w:t>番白草</w:t>
            </w:r>
          </w:p>
        </w:tc>
        <w:tc>
          <w:tcPr>
            <w:tcW w:w="1680" w:type="dxa"/>
            <w:noWrap w:val="0"/>
            <w:vAlign w:val="top"/>
          </w:tcPr>
          <w:p w14:paraId="6C4BB910">
            <w:pPr>
              <w:rPr>
                <w:color w:val="000000"/>
              </w:rPr>
            </w:pPr>
            <w:r>
              <w:rPr>
                <w:color w:val="000000"/>
              </w:rPr>
              <w:t>翻白草</w:t>
            </w:r>
          </w:p>
        </w:tc>
        <w:tc>
          <w:tcPr>
            <w:tcW w:w="2600" w:type="dxa"/>
            <w:noWrap w:val="0"/>
            <w:vAlign w:val="top"/>
          </w:tcPr>
          <w:p w14:paraId="4B46F07A">
            <w:pPr>
              <w:rPr>
                <w:color w:val="000000"/>
              </w:rPr>
            </w:pPr>
            <w:r>
              <w:rPr>
                <w:color w:val="000000"/>
              </w:rPr>
              <w:t>“番”为错别字</w:t>
            </w:r>
          </w:p>
        </w:tc>
      </w:tr>
      <w:tr w14:paraId="3D50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6B0C7E1F">
            <w:pPr>
              <w:rPr>
                <w:color w:val="000000"/>
              </w:rPr>
            </w:pPr>
            <w:r>
              <w:rPr>
                <w:color w:val="000000"/>
              </w:rPr>
              <w:t>焰硝</w:t>
            </w:r>
          </w:p>
        </w:tc>
        <w:tc>
          <w:tcPr>
            <w:tcW w:w="1680" w:type="dxa"/>
            <w:noWrap w:val="0"/>
            <w:vAlign w:val="top"/>
          </w:tcPr>
          <w:p w14:paraId="604655A2">
            <w:pPr>
              <w:rPr>
                <w:color w:val="000000"/>
              </w:rPr>
            </w:pPr>
            <w:r>
              <w:rPr>
                <w:color w:val="000000"/>
              </w:rPr>
              <w:t>硝石</w:t>
            </w:r>
          </w:p>
        </w:tc>
        <w:tc>
          <w:tcPr>
            <w:tcW w:w="2600" w:type="dxa"/>
            <w:noWrap w:val="0"/>
            <w:vAlign w:val="top"/>
          </w:tcPr>
          <w:p w14:paraId="02EF4ECD">
            <w:pPr>
              <w:rPr>
                <w:color w:val="000000"/>
              </w:rPr>
            </w:pPr>
          </w:p>
        </w:tc>
      </w:tr>
    </w:tbl>
    <w:p w14:paraId="73D2A93B">
      <w:pPr>
        <w:jc w:val="center"/>
        <w:rPr>
          <w:color w:val="000000"/>
        </w:rPr>
      </w:pPr>
      <w:r>
        <w:rPr>
          <w:color w:val="000000"/>
        </w:rPr>
        <w:t>十三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6"/>
        <w:gridCol w:w="1680"/>
        <w:gridCol w:w="2600"/>
      </w:tblGrid>
      <w:tr w14:paraId="58E4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1EDCAFB2">
            <w:pPr>
              <w:rPr>
                <w:rFonts w:hint="eastAsia"/>
                <w:color w:val="000000"/>
              </w:rPr>
            </w:pPr>
            <w:r>
              <w:rPr>
                <w:color w:val="000000"/>
              </w:rPr>
              <w:t>煅干七</w:t>
            </w:r>
          </w:p>
        </w:tc>
        <w:tc>
          <w:tcPr>
            <w:tcW w:w="1680" w:type="dxa"/>
            <w:noWrap w:val="0"/>
            <w:vAlign w:val="top"/>
          </w:tcPr>
          <w:p w14:paraId="7DD40C7A">
            <w:pPr>
              <w:rPr>
                <w:rFonts w:hint="eastAsia"/>
                <w:color w:val="000000"/>
              </w:rPr>
            </w:pPr>
            <w:r>
              <w:rPr>
                <w:color w:val="000000"/>
              </w:rPr>
              <w:t>干漆</w:t>
            </w:r>
          </w:p>
        </w:tc>
        <w:tc>
          <w:tcPr>
            <w:tcW w:w="2600" w:type="dxa"/>
            <w:noWrap w:val="0"/>
            <w:vAlign w:val="top"/>
          </w:tcPr>
          <w:p w14:paraId="65315B94">
            <w:pPr>
              <w:rPr>
                <w:color w:val="000000"/>
              </w:rPr>
            </w:pPr>
            <w:r>
              <w:rPr>
                <w:color w:val="000000"/>
              </w:rPr>
              <w:t>“七”为错别字，“干漆”为漆树的汁液干燥后火煅而成</w:t>
            </w:r>
          </w:p>
        </w:tc>
      </w:tr>
      <w:tr w14:paraId="0CB1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06" w:type="dxa"/>
            <w:noWrap w:val="0"/>
            <w:vAlign w:val="top"/>
          </w:tcPr>
          <w:p w14:paraId="5C5DCBFD">
            <w:pPr>
              <w:rPr>
                <w:rFonts w:hint="eastAsia"/>
                <w:color w:val="000000"/>
              </w:rPr>
            </w:pPr>
            <w:r>
              <w:rPr>
                <w:color w:val="000000"/>
              </w:rPr>
              <w:t>榄核莲</w:t>
            </w:r>
          </w:p>
        </w:tc>
        <w:tc>
          <w:tcPr>
            <w:tcW w:w="1680" w:type="dxa"/>
            <w:noWrap w:val="0"/>
            <w:vAlign w:val="top"/>
          </w:tcPr>
          <w:p w14:paraId="175E6C28">
            <w:pPr>
              <w:rPr>
                <w:color w:val="000000"/>
              </w:rPr>
            </w:pPr>
            <w:r>
              <w:rPr>
                <w:color w:val="000000"/>
              </w:rPr>
              <w:t>穿心莲</w:t>
            </w:r>
          </w:p>
        </w:tc>
        <w:tc>
          <w:tcPr>
            <w:tcW w:w="2600" w:type="dxa"/>
            <w:noWrap w:val="0"/>
            <w:vAlign w:val="top"/>
          </w:tcPr>
          <w:p w14:paraId="500E1636">
            <w:pPr>
              <w:rPr>
                <w:color w:val="000000"/>
              </w:rPr>
            </w:pPr>
          </w:p>
        </w:tc>
      </w:tr>
    </w:tbl>
    <w:p w14:paraId="6CDE797B">
      <w:pPr>
        <w:jc w:val="center"/>
        <w:rPr>
          <w:color w:val="000000"/>
        </w:rPr>
      </w:pPr>
      <w:r>
        <w:rPr>
          <w:color w:val="000000"/>
        </w:rPr>
        <w:t>十四   画</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2"/>
        <w:gridCol w:w="1190"/>
        <w:gridCol w:w="3524"/>
      </w:tblGrid>
      <w:tr w14:paraId="4CA1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2" w:type="dxa"/>
            <w:noWrap w:val="0"/>
            <w:vAlign w:val="top"/>
          </w:tcPr>
          <w:p w14:paraId="45587390">
            <w:pPr>
              <w:rPr>
                <w:rFonts w:hint="eastAsia"/>
                <w:color w:val="000000"/>
              </w:rPr>
            </w:pPr>
            <w:r>
              <w:rPr>
                <w:color w:val="000000"/>
              </w:rPr>
              <w:t>蝉退</w:t>
            </w:r>
          </w:p>
        </w:tc>
        <w:tc>
          <w:tcPr>
            <w:tcW w:w="1190" w:type="dxa"/>
            <w:noWrap w:val="0"/>
            <w:vAlign w:val="top"/>
          </w:tcPr>
          <w:p w14:paraId="3BE24CEA">
            <w:pPr>
              <w:rPr>
                <w:color w:val="000000"/>
              </w:rPr>
            </w:pPr>
            <w:r>
              <w:rPr>
                <w:color w:val="000000"/>
              </w:rPr>
              <w:t>蝉蜕</w:t>
            </w:r>
          </w:p>
        </w:tc>
        <w:tc>
          <w:tcPr>
            <w:tcW w:w="3524" w:type="dxa"/>
            <w:noWrap w:val="0"/>
            <w:vAlign w:val="top"/>
          </w:tcPr>
          <w:p w14:paraId="2AE82BB0">
            <w:pPr>
              <w:rPr>
                <w:color w:val="000000"/>
              </w:rPr>
            </w:pPr>
          </w:p>
        </w:tc>
      </w:tr>
      <w:tr w14:paraId="3B8D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2" w:type="dxa"/>
            <w:noWrap w:val="0"/>
            <w:vAlign w:val="top"/>
          </w:tcPr>
          <w:p w14:paraId="56087E01">
            <w:pPr>
              <w:rPr>
                <w:rFonts w:hint="eastAsia"/>
                <w:color w:val="000000"/>
              </w:rPr>
            </w:pPr>
            <w:r>
              <w:rPr>
                <w:color w:val="000000"/>
              </w:rPr>
              <w:t>管仲</w:t>
            </w:r>
          </w:p>
        </w:tc>
        <w:tc>
          <w:tcPr>
            <w:tcW w:w="1190" w:type="dxa"/>
            <w:noWrap w:val="0"/>
            <w:vAlign w:val="top"/>
          </w:tcPr>
          <w:p w14:paraId="7F485612">
            <w:pPr>
              <w:rPr>
                <w:rFonts w:hint="eastAsia"/>
                <w:color w:val="000000"/>
              </w:rPr>
            </w:pPr>
            <w:r>
              <w:rPr>
                <w:color w:val="000000"/>
              </w:rPr>
              <w:t>贯众</w:t>
            </w:r>
          </w:p>
        </w:tc>
        <w:tc>
          <w:tcPr>
            <w:tcW w:w="3524" w:type="dxa"/>
            <w:noWrap w:val="0"/>
            <w:vAlign w:val="top"/>
          </w:tcPr>
          <w:p w14:paraId="718C5D70">
            <w:pPr>
              <w:rPr>
                <w:color w:val="000000"/>
              </w:rPr>
            </w:pPr>
            <w:r>
              <w:rPr>
                <w:color w:val="000000"/>
              </w:rPr>
              <w:t>谐音的错别字。“贯众”是以其茎叶如凤尾，其根一本，众枝贯之，故名。</w:t>
            </w:r>
          </w:p>
        </w:tc>
      </w:tr>
    </w:tbl>
    <w:p w14:paraId="2CF3A095">
      <w:pPr>
        <w:jc w:val="center"/>
        <w:rPr>
          <w:rFonts w:hint="eastAsia"/>
          <w:color w:val="000000"/>
        </w:rPr>
      </w:pPr>
    </w:p>
    <w:p w14:paraId="7CB663DF">
      <w:pPr>
        <w:jc w:val="center"/>
        <w:rPr>
          <w:color w:val="000000"/>
        </w:rPr>
      </w:pPr>
      <w:r>
        <w:rPr>
          <w:color w:val="000000"/>
        </w:rPr>
        <w:t>十五   画以上</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2"/>
        <w:gridCol w:w="1962"/>
        <w:gridCol w:w="1962"/>
      </w:tblGrid>
      <w:tr w14:paraId="2F7A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2" w:type="dxa"/>
            <w:noWrap w:val="0"/>
            <w:vAlign w:val="top"/>
          </w:tcPr>
          <w:p w14:paraId="1DD603C5">
            <w:pPr>
              <w:rPr>
                <w:rFonts w:hint="eastAsia"/>
                <w:color w:val="000000"/>
              </w:rPr>
            </w:pPr>
            <w:r>
              <w:rPr>
                <w:color w:val="000000"/>
              </w:rPr>
              <w:t>墨斗鱼骨</w:t>
            </w:r>
          </w:p>
        </w:tc>
        <w:tc>
          <w:tcPr>
            <w:tcW w:w="1962" w:type="dxa"/>
            <w:noWrap w:val="0"/>
            <w:vAlign w:val="top"/>
          </w:tcPr>
          <w:p w14:paraId="5544FDEF">
            <w:pPr>
              <w:rPr>
                <w:rFonts w:hint="eastAsia"/>
                <w:color w:val="000000"/>
              </w:rPr>
            </w:pPr>
            <w:r>
              <w:rPr>
                <w:color w:val="000000"/>
              </w:rPr>
              <w:t>海螵蛸</w:t>
            </w:r>
          </w:p>
        </w:tc>
        <w:tc>
          <w:tcPr>
            <w:tcW w:w="1962" w:type="dxa"/>
            <w:noWrap w:val="0"/>
            <w:vAlign w:val="top"/>
          </w:tcPr>
          <w:p w14:paraId="71BE08A9">
            <w:pPr>
              <w:rPr>
                <w:color w:val="000000"/>
              </w:rPr>
            </w:pPr>
            <w:r>
              <w:rPr>
                <w:color w:val="000000"/>
              </w:rPr>
              <w:t>俗名</w:t>
            </w:r>
          </w:p>
        </w:tc>
      </w:tr>
      <w:tr w14:paraId="315D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2" w:type="dxa"/>
            <w:noWrap w:val="0"/>
            <w:vAlign w:val="top"/>
          </w:tcPr>
          <w:p w14:paraId="5A595186">
            <w:pPr>
              <w:rPr>
                <w:rFonts w:hint="eastAsia"/>
                <w:color w:val="000000"/>
              </w:rPr>
            </w:pPr>
            <w:r>
              <w:rPr>
                <w:color w:val="000000"/>
              </w:rPr>
              <w:t>稻草须</w:t>
            </w:r>
          </w:p>
        </w:tc>
        <w:tc>
          <w:tcPr>
            <w:tcW w:w="1962" w:type="dxa"/>
            <w:noWrap w:val="0"/>
            <w:vAlign w:val="top"/>
          </w:tcPr>
          <w:p w14:paraId="21D5AFE9">
            <w:pPr>
              <w:rPr>
                <w:color w:val="000000"/>
              </w:rPr>
            </w:pPr>
            <w:r>
              <w:rPr>
                <w:color w:val="000000"/>
              </w:rPr>
              <w:t>糯稻根</w:t>
            </w:r>
          </w:p>
        </w:tc>
        <w:tc>
          <w:tcPr>
            <w:tcW w:w="1962" w:type="dxa"/>
            <w:noWrap w:val="0"/>
            <w:vAlign w:val="top"/>
          </w:tcPr>
          <w:p w14:paraId="0F13143C">
            <w:pPr>
              <w:rPr>
                <w:color w:val="000000"/>
              </w:rPr>
            </w:pPr>
          </w:p>
        </w:tc>
      </w:tr>
    </w:tbl>
    <w:p w14:paraId="3B9FB0CE">
      <w:pPr>
        <w:ind w:firstLine="420" w:firstLineChars="200"/>
        <w:rPr>
          <w:rFonts w:hint="eastAsia"/>
          <w:color w:val="000000"/>
        </w:rPr>
      </w:pPr>
    </w:p>
    <w:p w14:paraId="3099957D">
      <w:pPr>
        <w:ind w:firstLine="420" w:firstLineChars="200"/>
        <w:rPr>
          <w:rFonts w:hint="eastAsia"/>
          <w:color w:val="000000"/>
        </w:rPr>
      </w:pPr>
    </w:p>
    <w:p w14:paraId="2F9381A8">
      <w:pPr>
        <w:ind w:firstLine="420" w:firstLineChars="200"/>
        <w:rPr>
          <w:ins w:id="0" w:author="ZGC" w:date="2012-01-02T09:22:00Z"/>
          <w:rFonts w:hint="eastAsia"/>
          <w:color w:val="000000"/>
        </w:rPr>
      </w:pPr>
      <w:r>
        <w:rPr>
          <w:color w:val="000000"/>
        </w:rPr>
        <w:br w:type="page"/>
      </w:r>
      <w:r>
        <w:rPr>
          <w:rFonts w:hint="eastAsia"/>
          <w:color w:val="000000"/>
        </w:rPr>
        <w:t>索引：</w:t>
      </w:r>
    </w:p>
    <w:p w14:paraId="324E1435">
      <w:pPr>
        <w:numPr>
          <w:ins w:id="1" w:author="ZGC" w:date="2012-01-02T09:22:00Z"/>
        </w:numPr>
        <w:ind w:firstLine="420" w:firstLineChars="200"/>
        <w:rPr>
          <w:rFonts w:hint="eastAsia"/>
          <w:color w:val="000000"/>
        </w:rPr>
      </w:pPr>
      <w:r>
        <w:rPr>
          <w:rFonts w:hint="eastAsia"/>
          <w:color w:val="000000"/>
        </w:rPr>
        <w:t>中文笔画索引</w:t>
      </w:r>
    </w:p>
    <w:p w14:paraId="6CBCCCFE">
      <w:pPr>
        <w:ind w:firstLine="420" w:firstLineChars="200"/>
        <w:jc w:val="center"/>
        <w:rPr>
          <w:rFonts w:hint="eastAsia"/>
          <w:color w:val="000000"/>
        </w:rPr>
      </w:pPr>
      <w:r>
        <w:rPr>
          <w:rFonts w:hint="eastAsia"/>
          <w:color w:val="000000"/>
        </w:rPr>
        <w:t>二    画</w:t>
      </w:r>
    </w:p>
    <w:p w14:paraId="2749FF65">
      <w:pPr>
        <w:ind w:firstLine="420" w:firstLineChars="200"/>
        <w:rPr>
          <w:rFonts w:hint="eastAsia"/>
          <w:color w:val="000000"/>
        </w:rPr>
      </w:pPr>
      <w:r>
        <w:rPr>
          <w:rFonts w:hint="eastAsia"/>
          <w:color w:val="000000"/>
        </w:rPr>
        <w:t>八角茴香  48、97</w:t>
      </w:r>
    </w:p>
    <w:p w14:paraId="4CEEB4A1">
      <w:pPr>
        <w:ind w:firstLine="420" w:firstLineChars="200"/>
        <w:rPr>
          <w:rFonts w:hint="eastAsia"/>
          <w:color w:val="000000"/>
        </w:rPr>
      </w:pPr>
      <w:r>
        <w:rPr>
          <w:rFonts w:hint="eastAsia"/>
          <w:color w:val="000000"/>
        </w:rPr>
        <w:t>八月札  53</w:t>
      </w:r>
    </w:p>
    <w:p w14:paraId="18187BE8">
      <w:pPr>
        <w:ind w:firstLine="420" w:firstLineChars="200"/>
        <w:rPr>
          <w:rFonts w:hint="eastAsia"/>
          <w:color w:val="000000"/>
        </w:rPr>
      </w:pPr>
      <w:r>
        <w:rPr>
          <w:rFonts w:hint="eastAsia"/>
          <w:color w:val="000000"/>
        </w:rPr>
        <w:t>二丑  7</w:t>
      </w:r>
    </w:p>
    <w:p w14:paraId="300F7478">
      <w:pPr>
        <w:ind w:firstLine="420" w:firstLineChars="200"/>
        <w:rPr>
          <w:rFonts w:hint="eastAsia"/>
          <w:color w:val="000000"/>
        </w:rPr>
      </w:pPr>
      <w:r>
        <w:rPr>
          <w:rFonts w:hint="eastAsia"/>
          <w:color w:val="000000"/>
        </w:rPr>
        <w:t>二花藤 34</w:t>
      </w:r>
    </w:p>
    <w:p w14:paraId="453FBCC9">
      <w:pPr>
        <w:ind w:firstLine="420" w:firstLineChars="200"/>
        <w:rPr>
          <w:rFonts w:hint="eastAsia"/>
          <w:color w:val="000000"/>
        </w:rPr>
      </w:pPr>
      <w:r>
        <w:rPr>
          <w:rFonts w:hint="eastAsia"/>
          <w:color w:val="000000"/>
        </w:rPr>
        <w:t>二花 47</w:t>
      </w:r>
    </w:p>
    <w:p w14:paraId="5174E37D">
      <w:pPr>
        <w:ind w:firstLine="420" w:firstLineChars="200"/>
        <w:rPr>
          <w:rFonts w:hint="eastAsia"/>
          <w:color w:val="000000"/>
        </w:rPr>
      </w:pPr>
      <w:r>
        <w:rPr>
          <w:rFonts w:hint="eastAsia"/>
          <w:color w:val="000000"/>
        </w:rPr>
        <w:t>二冬 61</w:t>
      </w:r>
    </w:p>
    <w:p w14:paraId="7D2F49C9">
      <w:pPr>
        <w:ind w:firstLine="420" w:firstLineChars="200"/>
        <w:rPr>
          <w:rFonts w:hint="eastAsia"/>
          <w:color w:val="000000"/>
        </w:rPr>
      </w:pPr>
      <w:r>
        <w:rPr>
          <w:rFonts w:hint="eastAsia"/>
          <w:color w:val="000000"/>
        </w:rPr>
        <w:t>二门冬 61</w:t>
      </w:r>
    </w:p>
    <w:p w14:paraId="0FE3DF43">
      <w:pPr>
        <w:ind w:firstLine="420" w:firstLineChars="200"/>
        <w:rPr>
          <w:rFonts w:hint="eastAsia"/>
          <w:color w:val="000000"/>
        </w:rPr>
      </w:pPr>
      <w:r>
        <w:rPr>
          <w:rFonts w:hint="eastAsia"/>
          <w:color w:val="000000"/>
        </w:rPr>
        <w:t>二术 61</w:t>
      </w:r>
    </w:p>
    <w:p w14:paraId="3652DB26">
      <w:pPr>
        <w:ind w:firstLine="420" w:firstLineChars="200"/>
        <w:rPr>
          <w:rFonts w:hint="eastAsia"/>
          <w:color w:val="000000"/>
        </w:rPr>
      </w:pPr>
      <w:r>
        <w:rPr>
          <w:rFonts w:hint="eastAsia"/>
          <w:color w:val="000000"/>
        </w:rPr>
        <w:t>二母 61</w:t>
      </w:r>
    </w:p>
    <w:p w14:paraId="46A390B0">
      <w:pPr>
        <w:ind w:firstLine="420" w:firstLineChars="200"/>
        <w:rPr>
          <w:rFonts w:hint="eastAsia"/>
          <w:color w:val="000000"/>
        </w:rPr>
      </w:pPr>
      <w:r>
        <w:rPr>
          <w:rFonts w:hint="eastAsia"/>
          <w:color w:val="000000"/>
        </w:rPr>
        <w:t>二地 61</w:t>
      </w:r>
    </w:p>
    <w:p w14:paraId="23412986">
      <w:pPr>
        <w:ind w:firstLine="420" w:firstLineChars="200"/>
        <w:rPr>
          <w:rFonts w:hint="eastAsia"/>
          <w:color w:val="000000"/>
        </w:rPr>
      </w:pPr>
      <w:r>
        <w:rPr>
          <w:rFonts w:hint="eastAsia"/>
          <w:color w:val="000000"/>
        </w:rPr>
        <w:t>二活 61</w:t>
      </w:r>
    </w:p>
    <w:p w14:paraId="4C6D3CED">
      <w:pPr>
        <w:ind w:firstLine="420" w:firstLineChars="200"/>
        <w:rPr>
          <w:rFonts w:hint="eastAsia"/>
          <w:color w:val="000000"/>
        </w:rPr>
      </w:pPr>
      <w:r>
        <w:rPr>
          <w:rFonts w:hint="eastAsia"/>
          <w:color w:val="000000"/>
        </w:rPr>
        <w:t>二芍 61</w:t>
      </w:r>
    </w:p>
    <w:p w14:paraId="30DCBBB8">
      <w:pPr>
        <w:ind w:firstLine="420" w:firstLineChars="200"/>
        <w:rPr>
          <w:rFonts w:hint="eastAsia"/>
          <w:color w:val="000000"/>
        </w:rPr>
      </w:pPr>
      <w:r>
        <w:rPr>
          <w:rFonts w:hint="eastAsia"/>
          <w:color w:val="000000"/>
        </w:rPr>
        <w:t>二乌 61</w:t>
      </w:r>
    </w:p>
    <w:p w14:paraId="784C4BEA">
      <w:pPr>
        <w:ind w:firstLine="420" w:firstLineChars="200"/>
        <w:rPr>
          <w:rFonts w:hint="eastAsia"/>
          <w:color w:val="000000"/>
        </w:rPr>
      </w:pPr>
      <w:r>
        <w:rPr>
          <w:rFonts w:hint="eastAsia"/>
          <w:color w:val="000000"/>
        </w:rPr>
        <w:t>二蒺藜 62</w:t>
      </w:r>
    </w:p>
    <w:p w14:paraId="2AB40CA4">
      <w:pPr>
        <w:ind w:firstLine="420" w:firstLineChars="200"/>
        <w:rPr>
          <w:rFonts w:hint="eastAsia"/>
          <w:color w:val="000000"/>
        </w:rPr>
      </w:pPr>
      <w:r>
        <w:rPr>
          <w:rFonts w:hint="eastAsia"/>
          <w:color w:val="000000"/>
        </w:rPr>
        <w:t>二风藤 63</w:t>
      </w:r>
    </w:p>
    <w:p w14:paraId="1C0CE59F">
      <w:pPr>
        <w:ind w:firstLine="420" w:firstLineChars="200"/>
        <w:rPr>
          <w:rFonts w:hint="eastAsia"/>
          <w:color w:val="000000"/>
        </w:rPr>
      </w:pPr>
      <w:r>
        <w:rPr>
          <w:rFonts w:hint="eastAsia"/>
          <w:color w:val="000000"/>
        </w:rPr>
        <w:t>二决明 63</w:t>
      </w:r>
    </w:p>
    <w:p w14:paraId="0FB22A52">
      <w:pPr>
        <w:ind w:firstLine="420" w:firstLineChars="200"/>
        <w:rPr>
          <w:rFonts w:hint="eastAsia"/>
          <w:color w:val="000000"/>
        </w:rPr>
      </w:pPr>
      <w:r>
        <w:rPr>
          <w:rFonts w:hint="eastAsia"/>
          <w:color w:val="000000"/>
        </w:rPr>
        <w:t>丁香46、65、68、106</w:t>
      </w:r>
    </w:p>
    <w:p w14:paraId="7ED43CD6">
      <w:pPr>
        <w:ind w:firstLine="420" w:firstLineChars="200"/>
        <w:rPr>
          <w:rFonts w:hint="eastAsia"/>
          <w:color w:val="000000"/>
        </w:rPr>
      </w:pPr>
      <w:r>
        <w:rPr>
          <w:rFonts w:hint="eastAsia"/>
          <w:color w:val="000000"/>
        </w:rPr>
        <w:t>刀豆48、65、97</w:t>
      </w:r>
    </w:p>
    <w:p w14:paraId="6A6E036E">
      <w:pPr>
        <w:ind w:firstLine="420" w:firstLineChars="200"/>
        <w:rPr>
          <w:rFonts w:hint="eastAsia"/>
          <w:color w:val="000000"/>
        </w:rPr>
      </w:pPr>
      <w:r>
        <w:rPr>
          <w:rFonts w:hint="eastAsia"/>
          <w:color w:val="000000"/>
        </w:rPr>
        <w:t>刀豆子48</w:t>
      </w:r>
    </w:p>
    <w:p w14:paraId="5D75C43F">
      <w:pPr>
        <w:ind w:firstLine="420" w:firstLineChars="200"/>
        <w:rPr>
          <w:rFonts w:hint="eastAsia"/>
          <w:color w:val="000000"/>
        </w:rPr>
      </w:pPr>
      <w:r>
        <w:rPr>
          <w:rFonts w:hint="eastAsia"/>
          <w:color w:val="000000"/>
        </w:rPr>
        <w:t>儿茶18、65、67、114</w:t>
      </w:r>
    </w:p>
    <w:p w14:paraId="3EF4F99D">
      <w:pPr>
        <w:ind w:firstLine="420" w:firstLineChars="200"/>
        <w:rPr>
          <w:rFonts w:hint="eastAsia"/>
          <w:color w:val="000000"/>
        </w:rPr>
      </w:pPr>
      <w:r>
        <w:rPr>
          <w:rFonts w:hint="eastAsia"/>
          <w:color w:val="000000"/>
        </w:rPr>
        <w:t>九转胆星11</w:t>
      </w:r>
    </w:p>
    <w:p w14:paraId="4FEAA070">
      <w:pPr>
        <w:ind w:firstLine="420" w:firstLineChars="200"/>
        <w:rPr>
          <w:rFonts w:hint="eastAsia"/>
          <w:color w:val="000000"/>
        </w:rPr>
      </w:pPr>
      <w:r>
        <w:rPr>
          <w:rFonts w:hint="eastAsia"/>
          <w:color w:val="000000"/>
        </w:rPr>
        <w:t>九香虫55、112</w:t>
      </w:r>
    </w:p>
    <w:p w14:paraId="121D498F">
      <w:pPr>
        <w:ind w:firstLine="420" w:firstLineChars="200"/>
        <w:rPr>
          <w:rFonts w:hint="eastAsia"/>
          <w:color w:val="000000"/>
        </w:rPr>
      </w:pPr>
      <w:r>
        <w:rPr>
          <w:rFonts w:hint="eastAsia"/>
          <w:color w:val="000000"/>
        </w:rPr>
        <w:t>九孔石决55</w:t>
      </w:r>
    </w:p>
    <w:p w14:paraId="04627EFE">
      <w:pPr>
        <w:ind w:firstLine="420" w:firstLineChars="200"/>
        <w:rPr>
          <w:rFonts w:hint="eastAsia"/>
          <w:color w:val="000000"/>
        </w:rPr>
      </w:pPr>
      <w:r>
        <w:rPr>
          <w:rFonts w:hint="eastAsia"/>
          <w:color w:val="000000"/>
        </w:rPr>
        <w:t>七叶一枝花31</w:t>
      </w:r>
    </w:p>
    <w:p w14:paraId="21ABF9F3">
      <w:pPr>
        <w:ind w:firstLine="420" w:firstLineChars="200"/>
        <w:rPr>
          <w:rFonts w:hint="eastAsia"/>
          <w:color w:val="000000"/>
        </w:rPr>
      </w:pPr>
      <w:r>
        <w:rPr>
          <w:rFonts w:hint="eastAsia"/>
          <w:color w:val="000000"/>
        </w:rPr>
        <w:t>人参43、66、67、68、92</w:t>
      </w:r>
    </w:p>
    <w:p w14:paraId="0D5597CC">
      <w:pPr>
        <w:ind w:firstLine="420" w:firstLineChars="200"/>
        <w:rPr>
          <w:rFonts w:hint="eastAsia"/>
          <w:color w:val="000000"/>
        </w:rPr>
      </w:pPr>
      <w:r>
        <w:rPr>
          <w:rFonts w:hint="eastAsia"/>
          <w:color w:val="000000"/>
        </w:rPr>
        <w:t>人参叶45、68、105</w:t>
      </w:r>
    </w:p>
    <w:p w14:paraId="7C089B00">
      <w:pPr>
        <w:ind w:firstLine="420" w:firstLineChars="200"/>
        <w:rPr>
          <w:rFonts w:hint="eastAsia"/>
          <w:color w:val="000000"/>
        </w:rPr>
      </w:pPr>
      <w:r>
        <w:rPr>
          <w:rFonts w:hint="eastAsia"/>
          <w:color w:val="000000"/>
        </w:rPr>
        <w:t>人工牛黄55、67、70、110</w:t>
      </w:r>
    </w:p>
    <w:p w14:paraId="3F781327">
      <w:pPr>
        <w:ind w:firstLine="420" w:firstLineChars="200"/>
        <w:rPr>
          <w:rFonts w:hint="eastAsia"/>
          <w:color w:val="000000"/>
        </w:rPr>
      </w:pPr>
      <w:r>
        <w:rPr>
          <w:rFonts w:hint="eastAsia"/>
          <w:color w:val="000000"/>
        </w:rPr>
        <w:t>人工麝香57、112</w:t>
      </w:r>
    </w:p>
    <w:p w14:paraId="2CCBA6C9">
      <w:pPr>
        <w:ind w:firstLine="420" w:firstLineChars="200"/>
        <w:jc w:val="center"/>
        <w:rPr>
          <w:rFonts w:hint="eastAsia"/>
          <w:color w:val="000000"/>
        </w:rPr>
      </w:pPr>
    </w:p>
    <w:p w14:paraId="2344B43C">
      <w:pPr>
        <w:ind w:firstLine="420" w:firstLineChars="200"/>
        <w:jc w:val="center"/>
        <w:rPr>
          <w:rFonts w:hint="eastAsia"/>
          <w:color w:val="000000"/>
        </w:rPr>
      </w:pPr>
      <w:r>
        <w:rPr>
          <w:rFonts w:hint="eastAsia"/>
          <w:color w:val="000000"/>
        </w:rPr>
        <w:t>三    画</w:t>
      </w:r>
    </w:p>
    <w:p w14:paraId="76D7CB76">
      <w:pPr>
        <w:ind w:firstLine="420" w:firstLineChars="200"/>
        <w:rPr>
          <w:rFonts w:hint="eastAsia"/>
          <w:color w:val="000000"/>
        </w:rPr>
      </w:pPr>
      <w:r>
        <w:rPr>
          <w:rFonts w:hint="eastAsia"/>
          <w:color w:val="000000"/>
        </w:rPr>
        <w:t>川杜仲14</w:t>
      </w:r>
    </w:p>
    <w:p w14:paraId="7B8A3D78">
      <w:pPr>
        <w:ind w:firstLine="420" w:firstLineChars="200"/>
        <w:rPr>
          <w:rFonts w:hint="eastAsia"/>
          <w:color w:val="000000"/>
        </w:rPr>
      </w:pPr>
      <w:r>
        <w:rPr>
          <w:rFonts w:hint="eastAsia"/>
          <w:color w:val="000000"/>
        </w:rPr>
        <w:t>川乌16、66、68、92</w:t>
      </w:r>
      <w:r>
        <w:rPr>
          <w:rFonts w:hint="eastAsia"/>
          <w:color w:val="000000"/>
        </w:rPr>
        <w:tab/>
      </w:r>
      <w:r>
        <w:rPr>
          <w:rFonts w:hint="eastAsia"/>
          <w:color w:val="000000"/>
        </w:rPr>
        <w:tab/>
      </w:r>
    </w:p>
    <w:p w14:paraId="19070A99">
      <w:pPr>
        <w:ind w:firstLine="420" w:firstLineChars="200"/>
        <w:rPr>
          <w:rFonts w:hint="eastAsia"/>
          <w:color w:val="000000"/>
        </w:rPr>
      </w:pPr>
      <w:r>
        <w:rPr>
          <w:rFonts w:hint="eastAsia"/>
          <w:color w:val="000000"/>
        </w:rPr>
        <w:t>川乌头16</w:t>
      </w:r>
    </w:p>
    <w:p w14:paraId="006F3D3C">
      <w:pPr>
        <w:ind w:firstLine="420" w:firstLineChars="200"/>
        <w:rPr>
          <w:rFonts w:hint="eastAsia"/>
          <w:color w:val="000000"/>
        </w:rPr>
      </w:pPr>
      <w:r>
        <w:rPr>
          <w:rFonts w:hint="eastAsia"/>
          <w:color w:val="000000"/>
        </w:rPr>
        <w:t>川厚朴17</w:t>
      </w:r>
    </w:p>
    <w:p w14:paraId="553F438B">
      <w:pPr>
        <w:ind w:firstLine="420" w:firstLineChars="200"/>
        <w:rPr>
          <w:rFonts w:hint="eastAsia"/>
          <w:color w:val="000000"/>
        </w:rPr>
      </w:pPr>
      <w:r>
        <w:rPr>
          <w:rFonts w:hint="eastAsia"/>
          <w:color w:val="000000"/>
        </w:rPr>
        <w:t>川朴17</w:t>
      </w:r>
    </w:p>
    <w:p w14:paraId="011C4E18">
      <w:pPr>
        <w:ind w:firstLine="420" w:firstLineChars="200"/>
        <w:rPr>
          <w:rFonts w:hint="eastAsia"/>
          <w:color w:val="000000"/>
        </w:rPr>
      </w:pPr>
      <w:r>
        <w:rPr>
          <w:rFonts w:hint="eastAsia"/>
          <w:color w:val="000000"/>
        </w:rPr>
        <w:t>川朴花46</w:t>
      </w:r>
    </w:p>
    <w:p w14:paraId="19891262">
      <w:pPr>
        <w:ind w:firstLine="420" w:firstLineChars="200"/>
        <w:rPr>
          <w:rFonts w:hint="eastAsia"/>
          <w:color w:val="000000"/>
        </w:rPr>
      </w:pPr>
      <w:r>
        <w:rPr>
          <w:rFonts w:hint="eastAsia"/>
          <w:color w:val="000000"/>
        </w:rPr>
        <w:t>川军炭22</w:t>
      </w:r>
    </w:p>
    <w:p w14:paraId="2B5D22EF">
      <w:pPr>
        <w:ind w:firstLine="420" w:firstLineChars="200"/>
        <w:rPr>
          <w:rFonts w:hint="eastAsia"/>
          <w:color w:val="000000"/>
        </w:rPr>
      </w:pPr>
      <w:r>
        <w:rPr>
          <w:rFonts w:hint="eastAsia"/>
          <w:color w:val="000000"/>
        </w:rPr>
        <w:t>川连炭23</w:t>
      </w:r>
    </w:p>
    <w:p w14:paraId="6D4CFA2E">
      <w:pPr>
        <w:ind w:firstLine="420" w:firstLineChars="200"/>
        <w:rPr>
          <w:rFonts w:hint="eastAsia"/>
          <w:color w:val="000000"/>
        </w:rPr>
      </w:pPr>
      <w:r>
        <w:rPr>
          <w:rFonts w:hint="eastAsia"/>
          <w:color w:val="000000"/>
        </w:rPr>
        <w:t>川黄连炭</w:t>
      </w:r>
      <w:r>
        <w:rPr>
          <w:rFonts w:hint="eastAsia"/>
          <w:color w:val="000000"/>
        </w:rPr>
        <w:tab/>
      </w:r>
      <w:r>
        <w:rPr>
          <w:rFonts w:hint="eastAsia"/>
          <w:color w:val="000000"/>
        </w:rPr>
        <w:t>23</w:t>
      </w:r>
    </w:p>
    <w:p w14:paraId="1F34A83C">
      <w:pPr>
        <w:ind w:firstLine="420" w:firstLineChars="200"/>
        <w:rPr>
          <w:rFonts w:hint="eastAsia"/>
          <w:color w:val="000000"/>
        </w:rPr>
      </w:pPr>
      <w:r>
        <w:rPr>
          <w:rFonts w:hint="eastAsia"/>
          <w:color w:val="000000"/>
        </w:rPr>
        <w:t>川柏炭24</w:t>
      </w:r>
    </w:p>
    <w:p w14:paraId="44D50959">
      <w:pPr>
        <w:ind w:firstLine="420" w:firstLineChars="200"/>
        <w:rPr>
          <w:rFonts w:hint="eastAsia"/>
          <w:color w:val="000000"/>
        </w:rPr>
      </w:pPr>
      <w:r>
        <w:rPr>
          <w:rFonts w:hint="eastAsia"/>
          <w:color w:val="000000"/>
        </w:rPr>
        <w:t>川大黄27</w:t>
      </w:r>
    </w:p>
    <w:p w14:paraId="51E66A4D">
      <w:pPr>
        <w:ind w:firstLine="420" w:firstLineChars="200"/>
        <w:rPr>
          <w:rFonts w:hint="eastAsia"/>
          <w:color w:val="000000"/>
        </w:rPr>
      </w:pPr>
      <w:r>
        <w:rPr>
          <w:rFonts w:hint="eastAsia"/>
          <w:color w:val="000000"/>
        </w:rPr>
        <w:t>川锦纹27</w:t>
      </w:r>
    </w:p>
    <w:p w14:paraId="109209DD">
      <w:pPr>
        <w:ind w:firstLine="420" w:firstLineChars="200"/>
        <w:rPr>
          <w:rFonts w:hint="eastAsia"/>
          <w:color w:val="000000"/>
        </w:rPr>
      </w:pPr>
      <w:r>
        <w:rPr>
          <w:rFonts w:hint="eastAsia"/>
          <w:color w:val="000000"/>
        </w:rPr>
        <w:t>川军27</w:t>
      </w:r>
    </w:p>
    <w:p w14:paraId="24C47C07">
      <w:pPr>
        <w:ind w:firstLine="420" w:firstLineChars="200"/>
        <w:rPr>
          <w:rFonts w:hint="eastAsia"/>
          <w:color w:val="000000"/>
        </w:rPr>
      </w:pPr>
      <w:r>
        <w:rPr>
          <w:rFonts w:hint="eastAsia"/>
          <w:color w:val="000000"/>
        </w:rPr>
        <w:t>川牛膝</w:t>
      </w:r>
      <w:r>
        <w:rPr>
          <w:rFonts w:hint="eastAsia"/>
          <w:color w:val="000000"/>
        </w:rPr>
        <w:tab/>
      </w:r>
      <w:r>
        <w:rPr>
          <w:rFonts w:hint="eastAsia"/>
          <w:color w:val="000000"/>
        </w:rPr>
        <w:t>28、70、93</w:t>
      </w:r>
    </w:p>
    <w:p w14:paraId="1C9D87EA">
      <w:pPr>
        <w:ind w:firstLine="420" w:firstLineChars="200"/>
        <w:rPr>
          <w:rFonts w:hint="eastAsia"/>
          <w:color w:val="000000"/>
        </w:rPr>
      </w:pPr>
      <w:r>
        <w:rPr>
          <w:rFonts w:hint="eastAsia"/>
          <w:color w:val="000000"/>
        </w:rPr>
        <w:t>川芎</w:t>
      </w:r>
      <w:r>
        <w:rPr>
          <w:rFonts w:hint="eastAsia"/>
          <w:color w:val="000000"/>
        </w:rPr>
        <w:tab/>
      </w:r>
      <w:r>
        <w:rPr>
          <w:rFonts w:hint="eastAsia"/>
          <w:color w:val="000000"/>
        </w:rPr>
        <w:t>28、93</w:t>
      </w:r>
    </w:p>
    <w:p w14:paraId="69FC6D62">
      <w:pPr>
        <w:ind w:firstLine="420" w:firstLineChars="200"/>
        <w:rPr>
          <w:rFonts w:hint="eastAsia"/>
          <w:color w:val="000000"/>
        </w:rPr>
      </w:pPr>
      <w:r>
        <w:rPr>
          <w:rFonts w:hint="eastAsia"/>
          <w:color w:val="000000"/>
        </w:rPr>
        <w:t>川芎片28</w:t>
      </w:r>
    </w:p>
    <w:p w14:paraId="7A53ED90">
      <w:pPr>
        <w:ind w:firstLine="420" w:firstLineChars="200"/>
        <w:rPr>
          <w:rFonts w:hint="eastAsia"/>
          <w:color w:val="000000"/>
        </w:rPr>
      </w:pPr>
      <w:r>
        <w:rPr>
          <w:rFonts w:hint="eastAsia"/>
          <w:color w:val="000000"/>
        </w:rPr>
        <w:t>川木香</w:t>
      </w:r>
      <w:r>
        <w:rPr>
          <w:rFonts w:hint="eastAsia"/>
          <w:color w:val="000000"/>
        </w:rPr>
        <w:tab/>
      </w:r>
      <w:r>
        <w:rPr>
          <w:rFonts w:hint="eastAsia"/>
          <w:color w:val="000000"/>
        </w:rPr>
        <w:t>28、93</w:t>
      </w:r>
      <w:r>
        <w:rPr>
          <w:rFonts w:hint="eastAsia"/>
          <w:color w:val="000000"/>
        </w:rPr>
        <w:tab/>
      </w:r>
    </w:p>
    <w:p w14:paraId="554BB8A8">
      <w:pPr>
        <w:ind w:firstLine="420" w:firstLineChars="200"/>
        <w:rPr>
          <w:rFonts w:hint="eastAsia"/>
          <w:color w:val="000000"/>
        </w:rPr>
      </w:pPr>
      <w:r>
        <w:rPr>
          <w:rFonts w:hint="eastAsia"/>
          <w:color w:val="000000"/>
        </w:rPr>
        <w:t>川当归30</w:t>
      </w:r>
    </w:p>
    <w:p w14:paraId="3DA6FE5A">
      <w:pPr>
        <w:ind w:firstLine="420" w:firstLineChars="200"/>
        <w:rPr>
          <w:rFonts w:hint="eastAsia"/>
          <w:color w:val="000000"/>
        </w:rPr>
      </w:pPr>
      <w:r>
        <w:rPr>
          <w:rFonts w:hint="eastAsia"/>
          <w:color w:val="000000"/>
        </w:rPr>
        <w:t>川羌活31</w:t>
      </w:r>
    </w:p>
    <w:p w14:paraId="481E4CD3">
      <w:pPr>
        <w:ind w:firstLine="420" w:firstLineChars="200"/>
        <w:rPr>
          <w:rFonts w:hint="eastAsia"/>
          <w:color w:val="000000"/>
        </w:rPr>
      </w:pPr>
      <w:r>
        <w:rPr>
          <w:rFonts w:hint="eastAsia"/>
          <w:color w:val="000000"/>
        </w:rPr>
        <w:t>川羌31</w:t>
      </w:r>
    </w:p>
    <w:p w14:paraId="537AC34F">
      <w:pPr>
        <w:ind w:firstLine="420" w:firstLineChars="200"/>
        <w:rPr>
          <w:rFonts w:hint="eastAsia"/>
          <w:color w:val="000000"/>
        </w:rPr>
      </w:pPr>
      <w:r>
        <w:rPr>
          <w:rFonts w:hint="eastAsia"/>
          <w:color w:val="000000"/>
        </w:rPr>
        <w:t>川泽泻31</w:t>
      </w:r>
    </w:p>
    <w:p w14:paraId="014C5C91">
      <w:pPr>
        <w:ind w:firstLine="420" w:firstLineChars="200"/>
        <w:rPr>
          <w:rFonts w:hint="eastAsia"/>
          <w:color w:val="000000"/>
        </w:rPr>
      </w:pPr>
      <w:r>
        <w:rPr>
          <w:rFonts w:hint="eastAsia"/>
          <w:color w:val="000000"/>
        </w:rPr>
        <w:t>川独活31</w:t>
      </w:r>
    </w:p>
    <w:p w14:paraId="015966C9">
      <w:pPr>
        <w:ind w:firstLine="420" w:firstLineChars="200"/>
        <w:rPr>
          <w:rFonts w:hint="eastAsia"/>
          <w:color w:val="000000"/>
        </w:rPr>
      </w:pPr>
      <w:r>
        <w:rPr>
          <w:rFonts w:hint="eastAsia"/>
          <w:color w:val="000000"/>
        </w:rPr>
        <w:t>川郁金32</w:t>
      </w:r>
    </w:p>
    <w:p w14:paraId="5B41B48B">
      <w:pPr>
        <w:ind w:firstLine="420" w:firstLineChars="200"/>
        <w:rPr>
          <w:rFonts w:hint="eastAsia"/>
          <w:color w:val="000000"/>
        </w:rPr>
      </w:pPr>
      <w:r>
        <w:rPr>
          <w:rFonts w:hint="eastAsia"/>
          <w:color w:val="000000"/>
        </w:rPr>
        <w:t>川黄连32</w:t>
      </w:r>
    </w:p>
    <w:p w14:paraId="7794C1F7">
      <w:pPr>
        <w:ind w:firstLine="420" w:firstLineChars="200"/>
        <w:rPr>
          <w:rFonts w:hint="eastAsia"/>
          <w:color w:val="000000"/>
        </w:rPr>
      </w:pPr>
      <w:r>
        <w:rPr>
          <w:rFonts w:hint="eastAsia"/>
          <w:color w:val="000000"/>
        </w:rPr>
        <w:t>川连32</w:t>
      </w:r>
    </w:p>
    <w:p w14:paraId="0879922F">
      <w:pPr>
        <w:ind w:firstLine="420" w:firstLineChars="200"/>
        <w:rPr>
          <w:rFonts w:hint="eastAsia"/>
          <w:color w:val="000000"/>
        </w:rPr>
      </w:pPr>
      <w:r>
        <w:rPr>
          <w:rFonts w:hint="eastAsia"/>
          <w:color w:val="000000"/>
        </w:rPr>
        <w:t>川续断33</w:t>
      </w:r>
    </w:p>
    <w:p w14:paraId="614F32B3">
      <w:pPr>
        <w:ind w:firstLine="420" w:firstLineChars="200"/>
        <w:rPr>
          <w:rFonts w:hint="eastAsia"/>
          <w:color w:val="000000"/>
        </w:rPr>
      </w:pPr>
      <w:r>
        <w:rPr>
          <w:rFonts w:hint="eastAsia"/>
          <w:color w:val="000000"/>
        </w:rPr>
        <w:t>川断33</w:t>
      </w:r>
    </w:p>
    <w:p w14:paraId="6103672C">
      <w:pPr>
        <w:ind w:firstLine="420" w:firstLineChars="200"/>
        <w:rPr>
          <w:rFonts w:hint="eastAsia"/>
          <w:color w:val="000000"/>
        </w:rPr>
      </w:pPr>
      <w:r>
        <w:rPr>
          <w:rFonts w:hint="eastAsia"/>
          <w:color w:val="000000"/>
        </w:rPr>
        <w:t>川木通34、109</w:t>
      </w:r>
    </w:p>
    <w:p w14:paraId="74572746">
      <w:pPr>
        <w:ind w:firstLine="420" w:firstLineChars="200"/>
        <w:rPr>
          <w:rFonts w:hint="eastAsia"/>
          <w:color w:val="000000"/>
        </w:rPr>
      </w:pPr>
      <w:r>
        <w:rPr>
          <w:rFonts w:hint="eastAsia"/>
          <w:color w:val="000000"/>
        </w:rPr>
        <w:t>川石斛36</w:t>
      </w:r>
    </w:p>
    <w:p w14:paraId="2E79996A">
      <w:pPr>
        <w:ind w:firstLine="420" w:firstLineChars="200"/>
        <w:rPr>
          <w:rFonts w:hint="eastAsia"/>
          <w:color w:val="000000"/>
        </w:rPr>
      </w:pPr>
      <w:r>
        <w:rPr>
          <w:rFonts w:hint="eastAsia"/>
          <w:color w:val="000000"/>
        </w:rPr>
        <w:t>川佛手40</w:t>
      </w:r>
    </w:p>
    <w:p w14:paraId="6B53F5A5">
      <w:pPr>
        <w:ind w:firstLine="420" w:firstLineChars="200"/>
        <w:rPr>
          <w:rFonts w:hint="eastAsia"/>
          <w:color w:val="000000"/>
        </w:rPr>
      </w:pPr>
      <w:r>
        <w:rPr>
          <w:rFonts w:hint="eastAsia"/>
          <w:color w:val="000000"/>
        </w:rPr>
        <w:t>川槿皮41、108</w:t>
      </w:r>
    </w:p>
    <w:p w14:paraId="3A2CB282">
      <w:pPr>
        <w:ind w:firstLine="420" w:firstLineChars="200"/>
        <w:rPr>
          <w:rFonts w:hint="eastAsia"/>
          <w:color w:val="000000"/>
        </w:rPr>
      </w:pPr>
      <w:r>
        <w:rPr>
          <w:rFonts w:hint="eastAsia"/>
          <w:color w:val="000000"/>
        </w:rPr>
        <w:t>川黄柏41</w:t>
      </w:r>
    </w:p>
    <w:p w14:paraId="0F6978A1">
      <w:pPr>
        <w:ind w:firstLine="420" w:firstLineChars="200"/>
        <w:rPr>
          <w:rFonts w:hint="eastAsia"/>
          <w:color w:val="000000"/>
        </w:rPr>
      </w:pPr>
      <w:r>
        <w:rPr>
          <w:rFonts w:hint="eastAsia"/>
          <w:color w:val="000000"/>
        </w:rPr>
        <w:t>川柏41</w:t>
      </w:r>
    </w:p>
    <w:p w14:paraId="7988AB3A">
      <w:pPr>
        <w:ind w:firstLine="420" w:firstLineChars="200"/>
        <w:rPr>
          <w:rFonts w:hint="eastAsia"/>
          <w:color w:val="000000"/>
        </w:rPr>
      </w:pPr>
      <w:r>
        <w:rPr>
          <w:rFonts w:hint="eastAsia"/>
          <w:color w:val="000000"/>
        </w:rPr>
        <w:t>川麦冬44</w:t>
      </w:r>
    </w:p>
    <w:p w14:paraId="7D8A0967">
      <w:pPr>
        <w:ind w:firstLine="420" w:firstLineChars="200"/>
        <w:rPr>
          <w:rFonts w:hint="eastAsia"/>
          <w:color w:val="000000"/>
        </w:rPr>
      </w:pPr>
      <w:r>
        <w:rPr>
          <w:rFonts w:hint="eastAsia"/>
          <w:color w:val="000000"/>
        </w:rPr>
        <w:t>川贝母</w:t>
      </w:r>
      <w:r>
        <w:rPr>
          <w:rFonts w:hint="eastAsia"/>
          <w:color w:val="000000"/>
        </w:rPr>
        <w:tab/>
      </w:r>
      <w:r>
        <w:rPr>
          <w:rFonts w:hint="eastAsia"/>
          <w:color w:val="000000"/>
        </w:rPr>
        <w:t>48、65、68、93</w:t>
      </w:r>
    </w:p>
    <w:p w14:paraId="6A6DA2A6">
      <w:pPr>
        <w:ind w:firstLine="420" w:firstLineChars="200"/>
        <w:rPr>
          <w:rFonts w:hint="eastAsia"/>
          <w:color w:val="000000"/>
        </w:rPr>
      </w:pPr>
      <w:r>
        <w:rPr>
          <w:rFonts w:hint="eastAsia"/>
          <w:color w:val="000000"/>
        </w:rPr>
        <w:t>川贝48</w:t>
      </w:r>
    </w:p>
    <w:p w14:paraId="63C23156">
      <w:pPr>
        <w:ind w:firstLine="420" w:firstLineChars="200"/>
        <w:rPr>
          <w:rFonts w:hint="eastAsia"/>
          <w:color w:val="000000"/>
        </w:rPr>
      </w:pPr>
      <w:r>
        <w:rPr>
          <w:rFonts w:hint="eastAsia"/>
          <w:color w:val="000000"/>
        </w:rPr>
        <w:t>川楝子</w:t>
      </w:r>
      <w:r>
        <w:rPr>
          <w:rFonts w:hint="eastAsia"/>
          <w:color w:val="000000"/>
        </w:rPr>
        <w:tab/>
      </w:r>
      <w:r>
        <w:rPr>
          <w:rFonts w:hint="eastAsia"/>
          <w:color w:val="000000"/>
        </w:rPr>
        <w:t>48、64、88、97</w:t>
      </w:r>
    </w:p>
    <w:p w14:paraId="3F37CC35">
      <w:pPr>
        <w:ind w:firstLine="420" w:firstLineChars="200"/>
        <w:rPr>
          <w:rFonts w:hint="eastAsia"/>
          <w:color w:val="000000"/>
        </w:rPr>
      </w:pPr>
      <w:r>
        <w:rPr>
          <w:rFonts w:hint="eastAsia"/>
          <w:color w:val="000000"/>
        </w:rPr>
        <w:t>川楝48</w:t>
      </w:r>
    </w:p>
    <w:p w14:paraId="1E241B33">
      <w:pPr>
        <w:ind w:firstLine="420" w:firstLineChars="200"/>
        <w:rPr>
          <w:rFonts w:hint="eastAsia"/>
          <w:color w:val="000000"/>
        </w:rPr>
      </w:pPr>
      <w:r>
        <w:rPr>
          <w:rFonts w:hint="eastAsia"/>
          <w:color w:val="000000"/>
        </w:rPr>
        <w:t>川椒目48</w:t>
      </w:r>
    </w:p>
    <w:p w14:paraId="6CDCB79F">
      <w:pPr>
        <w:ind w:firstLine="420" w:firstLineChars="200"/>
        <w:rPr>
          <w:rFonts w:hint="eastAsia"/>
          <w:color w:val="000000"/>
        </w:rPr>
      </w:pPr>
      <w:r>
        <w:rPr>
          <w:rFonts w:hint="eastAsia"/>
          <w:color w:val="000000"/>
        </w:rPr>
        <w:t>川椒51</w:t>
      </w:r>
    </w:p>
    <w:p w14:paraId="5F96F5A3">
      <w:pPr>
        <w:ind w:firstLine="420" w:firstLineChars="200"/>
        <w:rPr>
          <w:rFonts w:hint="eastAsia"/>
          <w:color w:val="000000"/>
        </w:rPr>
      </w:pPr>
      <w:r>
        <w:rPr>
          <w:rFonts w:hint="eastAsia"/>
          <w:color w:val="000000"/>
        </w:rPr>
        <w:t>川草乌61</w:t>
      </w:r>
    </w:p>
    <w:p w14:paraId="698FFF10">
      <w:pPr>
        <w:ind w:firstLine="420" w:firstLineChars="200"/>
        <w:rPr>
          <w:rFonts w:hint="eastAsia"/>
          <w:color w:val="000000"/>
        </w:rPr>
      </w:pPr>
      <w:r>
        <w:rPr>
          <w:rFonts w:hint="eastAsia"/>
          <w:color w:val="000000"/>
        </w:rPr>
        <w:t>寸冬44</w:t>
      </w:r>
    </w:p>
    <w:p w14:paraId="457C3282">
      <w:pPr>
        <w:ind w:firstLine="420" w:firstLineChars="200"/>
        <w:rPr>
          <w:rFonts w:hint="eastAsia"/>
          <w:color w:val="000000"/>
        </w:rPr>
      </w:pPr>
      <w:r>
        <w:rPr>
          <w:rFonts w:hint="eastAsia"/>
          <w:color w:val="000000"/>
        </w:rPr>
        <w:t>大青叶45、105</w:t>
      </w:r>
    </w:p>
    <w:p w14:paraId="5527466A">
      <w:pPr>
        <w:ind w:firstLine="420" w:firstLineChars="200"/>
        <w:rPr>
          <w:rFonts w:hint="eastAsia"/>
          <w:color w:val="000000"/>
        </w:rPr>
      </w:pPr>
      <w:r>
        <w:rPr>
          <w:rFonts w:hint="eastAsia"/>
          <w:color w:val="000000"/>
        </w:rPr>
        <w:t>大熟地10</w:t>
      </w:r>
    </w:p>
    <w:p w14:paraId="6DD7225D">
      <w:pPr>
        <w:ind w:firstLine="420" w:firstLineChars="200"/>
        <w:rPr>
          <w:rFonts w:hint="eastAsia"/>
          <w:color w:val="000000"/>
        </w:rPr>
      </w:pPr>
      <w:r>
        <w:rPr>
          <w:rFonts w:hint="eastAsia"/>
          <w:color w:val="000000"/>
        </w:rPr>
        <w:t>大芸10</w:t>
      </w:r>
    </w:p>
    <w:p w14:paraId="25871786">
      <w:pPr>
        <w:ind w:firstLine="420" w:firstLineChars="200"/>
        <w:rPr>
          <w:rFonts w:hint="eastAsia"/>
          <w:color w:val="000000"/>
        </w:rPr>
      </w:pPr>
      <w:r>
        <w:rPr>
          <w:rFonts w:hint="eastAsia"/>
          <w:color w:val="000000"/>
        </w:rPr>
        <w:t>大戟12</w:t>
      </w:r>
    </w:p>
    <w:p w14:paraId="5A82545B">
      <w:pPr>
        <w:ind w:firstLine="420" w:firstLineChars="200"/>
        <w:rPr>
          <w:rFonts w:hint="eastAsia"/>
          <w:color w:val="000000"/>
        </w:rPr>
      </w:pPr>
      <w:r>
        <w:rPr>
          <w:rFonts w:hint="eastAsia"/>
          <w:color w:val="000000"/>
        </w:rPr>
        <w:t>大豆黄卷18、98</w:t>
      </w:r>
    </w:p>
    <w:p w14:paraId="7B66AE69">
      <w:pPr>
        <w:ind w:firstLine="420" w:firstLineChars="200"/>
        <w:rPr>
          <w:rFonts w:hint="eastAsia"/>
          <w:color w:val="000000"/>
        </w:rPr>
      </w:pPr>
      <w:r>
        <w:rPr>
          <w:rFonts w:hint="eastAsia"/>
          <w:color w:val="000000"/>
        </w:rPr>
        <w:t>大黄炭</w:t>
      </w:r>
      <w:r>
        <w:rPr>
          <w:rFonts w:hint="eastAsia"/>
          <w:color w:val="000000"/>
        </w:rPr>
        <w:tab/>
      </w:r>
      <w:r>
        <w:rPr>
          <w:rFonts w:hint="eastAsia"/>
          <w:color w:val="000000"/>
        </w:rPr>
        <w:tab/>
      </w:r>
      <w:r>
        <w:rPr>
          <w:rFonts w:hint="eastAsia"/>
          <w:color w:val="000000"/>
        </w:rPr>
        <w:t>22、93</w:t>
      </w:r>
    </w:p>
    <w:p w14:paraId="19C68BF8">
      <w:pPr>
        <w:ind w:firstLine="420" w:firstLineChars="200"/>
        <w:rPr>
          <w:rFonts w:hint="eastAsia"/>
          <w:color w:val="000000"/>
        </w:rPr>
      </w:pPr>
      <w:r>
        <w:rPr>
          <w:rFonts w:hint="eastAsia"/>
          <w:color w:val="000000"/>
        </w:rPr>
        <w:t>大黄27、69</w:t>
      </w:r>
    </w:p>
    <w:p w14:paraId="0F759AE0">
      <w:pPr>
        <w:ind w:firstLine="420" w:firstLineChars="200"/>
        <w:rPr>
          <w:rFonts w:hint="eastAsia"/>
          <w:color w:val="000000"/>
        </w:rPr>
      </w:pPr>
      <w:r>
        <w:rPr>
          <w:rFonts w:hint="eastAsia"/>
          <w:color w:val="000000"/>
        </w:rPr>
        <w:t>大蓟炭</w:t>
      </w:r>
      <w:r>
        <w:rPr>
          <w:rFonts w:hint="eastAsia"/>
          <w:color w:val="000000"/>
        </w:rPr>
        <w:tab/>
      </w:r>
      <w:r>
        <w:rPr>
          <w:rFonts w:hint="eastAsia"/>
          <w:color w:val="000000"/>
        </w:rPr>
        <w:t>23、103</w:t>
      </w:r>
    </w:p>
    <w:p w14:paraId="259E0316">
      <w:pPr>
        <w:ind w:left="420" w:leftChars="200"/>
        <w:rPr>
          <w:rFonts w:hint="eastAsia"/>
          <w:color w:val="000000"/>
        </w:rPr>
      </w:pPr>
      <w:r>
        <w:rPr>
          <w:rFonts w:hint="eastAsia"/>
          <w:color w:val="000000"/>
        </w:rPr>
        <w:t>大生地30</w:t>
      </w:r>
    </w:p>
    <w:p w14:paraId="6D6BB1F2">
      <w:pPr>
        <w:ind w:left="420" w:leftChars="200"/>
        <w:rPr>
          <w:rFonts w:hint="eastAsia"/>
          <w:color w:val="000000"/>
        </w:rPr>
      </w:pPr>
      <w:r>
        <w:rPr>
          <w:rFonts w:hint="eastAsia"/>
          <w:color w:val="000000"/>
        </w:rPr>
        <w:t>大力子7</w:t>
      </w:r>
    </w:p>
    <w:p w14:paraId="0D0A629C">
      <w:pPr>
        <w:ind w:left="420" w:leftChars="200"/>
        <w:rPr>
          <w:rFonts w:hint="eastAsia"/>
          <w:color w:val="000000"/>
        </w:rPr>
      </w:pPr>
      <w:r>
        <w:rPr>
          <w:rFonts w:hint="eastAsia"/>
          <w:color w:val="000000"/>
        </w:rPr>
        <w:t>大麦芽7</w:t>
      </w:r>
    </w:p>
    <w:p w14:paraId="18805942">
      <w:pPr>
        <w:ind w:firstLine="420" w:firstLineChars="200"/>
        <w:rPr>
          <w:rFonts w:hint="eastAsia"/>
          <w:color w:val="000000"/>
        </w:rPr>
      </w:pPr>
      <w:r>
        <w:rPr>
          <w:rFonts w:hint="eastAsia"/>
          <w:color w:val="000000"/>
        </w:rPr>
        <w:t>大血藤</w:t>
      </w:r>
      <w:r>
        <w:rPr>
          <w:rFonts w:hint="eastAsia"/>
          <w:color w:val="000000"/>
        </w:rPr>
        <w:tab/>
      </w:r>
      <w:r>
        <w:rPr>
          <w:rFonts w:hint="eastAsia"/>
          <w:color w:val="000000"/>
        </w:rPr>
        <w:t>34、109</w:t>
      </w:r>
    </w:p>
    <w:p w14:paraId="1A3D6A20">
      <w:pPr>
        <w:ind w:firstLine="420" w:firstLineChars="200"/>
        <w:rPr>
          <w:rFonts w:hint="eastAsia"/>
          <w:color w:val="000000"/>
        </w:rPr>
      </w:pPr>
      <w:r>
        <w:rPr>
          <w:rFonts w:hint="eastAsia"/>
          <w:color w:val="000000"/>
        </w:rPr>
        <w:t>大蓟35、103</w:t>
      </w:r>
    </w:p>
    <w:p w14:paraId="394B611A">
      <w:pPr>
        <w:ind w:left="420" w:leftChars="200"/>
        <w:rPr>
          <w:rFonts w:hint="eastAsia"/>
          <w:color w:val="000000"/>
        </w:rPr>
      </w:pPr>
      <w:r>
        <w:rPr>
          <w:rFonts w:hint="eastAsia"/>
          <w:color w:val="000000"/>
        </w:rPr>
        <w:t>大夫叶39、105</w:t>
      </w:r>
    </w:p>
    <w:p w14:paraId="12972107">
      <w:pPr>
        <w:ind w:left="420" w:leftChars="200"/>
        <w:rPr>
          <w:rFonts w:hint="eastAsia"/>
          <w:color w:val="000000"/>
        </w:rPr>
      </w:pPr>
      <w:r>
        <w:rPr>
          <w:rFonts w:hint="eastAsia"/>
          <w:color w:val="000000"/>
        </w:rPr>
        <w:t>大腹子41</w:t>
      </w:r>
    </w:p>
    <w:p w14:paraId="0B8E6B66">
      <w:pPr>
        <w:ind w:firstLine="420" w:firstLineChars="200"/>
        <w:rPr>
          <w:rFonts w:hint="eastAsia"/>
          <w:color w:val="000000"/>
        </w:rPr>
      </w:pPr>
      <w:r>
        <w:rPr>
          <w:rFonts w:hint="eastAsia"/>
          <w:color w:val="000000"/>
        </w:rPr>
        <w:t>大茴香48</w:t>
      </w:r>
    </w:p>
    <w:p w14:paraId="39479AFF">
      <w:pPr>
        <w:ind w:firstLine="420" w:firstLineChars="200"/>
        <w:rPr>
          <w:rFonts w:hint="eastAsia"/>
          <w:color w:val="000000"/>
        </w:rPr>
      </w:pPr>
      <w:r>
        <w:rPr>
          <w:rFonts w:hint="eastAsia"/>
          <w:color w:val="000000"/>
        </w:rPr>
        <w:t>大刀豆48</w:t>
      </w:r>
    </w:p>
    <w:p w14:paraId="3136B190">
      <w:pPr>
        <w:ind w:firstLine="420" w:firstLineChars="200"/>
        <w:rPr>
          <w:rFonts w:hint="eastAsia"/>
          <w:color w:val="000000"/>
        </w:rPr>
      </w:pPr>
      <w:r>
        <w:rPr>
          <w:rFonts w:hint="eastAsia"/>
          <w:color w:val="000000"/>
        </w:rPr>
        <w:t>大风子48、65、87、98</w:t>
      </w:r>
    </w:p>
    <w:p w14:paraId="3E9DAE93">
      <w:pPr>
        <w:ind w:firstLine="420" w:firstLineChars="200"/>
        <w:rPr>
          <w:rFonts w:hint="eastAsia"/>
          <w:color w:val="000000"/>
        </w:rPr>
      </w:pPr>
      <w:r>
        <w:rPr>
          <w:rFonts w:hint="eastAsia"/>
          <w:color w:val="000000"/>
        </w:rPr>
        <w:t>大皂角</w:t>
      </w:r>
      <w:r>
        <w:rPr>
          <w:rFonts w:hint="eastAsia"/>
          <w:color w:val="000000"/>
        </w:rPr>
        <w:tab/>
      </w:r>
      <w:r>
        <w:rPr>
          <w:rFonts w:hint="eastAsia"/>
          <w:color w:val="000000"/>
        </w:rPr>
        <w:t>48、65、69、88、98</w:t>
      </w:r>
    </w:p>
    <w:p w14:paraId="7FCA73C2">
      <w:pPr>
        <w:ind w:firstLine="420" w:firstLineChars="200"/>
        <w:rPr>
          <w:rFonts w:hint="eastAsia"/>
          <w:color w:val="000000"/>
        </w:rPr>
      </w:pPr>
      <w:r>
        <w:rPr>
          <w:rFonts w:hint="eastAsia"/>
          <w:color w:val="000000"/>
        </w:rPr>
        <w:t>大皂荚48</w:t>
      </w:r>
    </w:p>
    <w:p w14:paraId="5861A63F">
      <w:pPr>
        <w:tabs>
          <w:tab w:val="left" w:pos="1740"/>
        </w:tabs>
        <w:ind w:firstLine="420" w:firstLineChars="200"/>
        <w:rPr>
          <w:rFonts w:hint="eastAsia"/>
          <w:color w:val="000000"/>
        </w:rPr>
      </w:pPr>
      <w:r>
        <w:rPr>
          <w:rFonts w:hint="eastAsia"/>
          <w:color w:val="000000"/>
        </w:rPr>
        <w:t>大腹皮</w:t>
      </w:r>
      <w:r>
        <w:rPr>
          <w:color w:val="000000"/>
        </w:rPr>
        <w:tab/>
      </w:r>
      <w:r>
        <w:rPr>
          <w:rFonts w:hint="eastAsia"/>
          <w:color w:val="000000"/>
        </w:rPr>
        <w:t>48、98</w:t>
      </w:r>
    </w:p>
    <w:p w14:paraId="07D1E33B">
      <w:pPr>
        <w:ind w:firstLine="420" w:firstLineChars="200"/>
        <w:rPr>
          <w:rFonts w:hint="eastAsia"/>
          <w:color w:val="000000"/>
        </w:rPr>
      </w:pPr>
      <w:r>
        <w:rPr>
          <w:rFonts w:hint="eastAsia"/>
          <w:color w:val="000000"/>
        </w:rPr>
        <w:t>大枣48、98</w:t>
      </w:r>
    </w:p>
    <w:p w14:paraId="6B76B024">
      <w:pPr>
        <w:ind w:firstLine="420" w:firstLineChars="200"/>
        <w:rPr>
          <w:rFonts w:hint="eastAsia"/>
          <w:color w:val="000000"/>
        </w:rPr>
      </w:pPr>
      <w:r>
        <w:rPr>
          <w:rFonts w:hint="eastAsia"/>
          <w:color w:val="000000"/>
        </w:rPr>
        <w:t>大麻仁48</w:t>
      </w:r>
    </w:p>
    <w:p w14:paraId="51CE11CC">
      <w:pPr>
        <w:ind w:left="420" w:leftChars="200"/>
        <w:rPr>
          <w:rFonts w:hint="eastAsia"/>
          <w:color w:val="000000"/>
        </w:rPr>
      </w:pPr>
      <w:r>
        <w:rPr>
          <w:rFonts w:hint="eastAsia"/>
          <w:color w:val="000000"/>
        </w:rPr>
        <w:t>大海52</w:t>
      </w:r>
    </w:p>
    <w:p w14:paraId="07EEDCF5">
      <w:pPr>
        <w:tabs>
          <w:tab w:val="left" w:pos="1560"/>
        </w:tabs>
        <w:ind w:left="420" w:leftChars="200"/>
        <w:rPr>
          <w:rFonts w:hint="eastAsia"/>
          <w:color w:val="000000"/>
        </w:rPr>
      </w:pPr>
      <w:r>
        <w:rPr>
          <w:rFonts w:hint="eastAsia"/>
          <w:color w:val="000000"/>
        </w:rPr>
        <w:t>大榧子</w:t>
      </w:r>
      <w:r>
        <w:rPr>
          <w:color w:val="000000"/>
        </w:rPr>
        <w:tab/>
      </w:r>
      <w:r>
        <w:rPr>
          <w:rFonts w:hint="eastAsia"/>
          <w:color w:val="000000"/>
        </w:rPr>
        <w:t>54</w:t>
      </w:r>
    </w:p>
    <w:p w14:paraId="4A781038">
      <w:pPr>
        <w:ind w:firstLine="420" w:firstLineChars="200"/>
        <w:rPr>
          <w:rFonts w:hint="eastAsia"/>
          <w:color w:val="000000"/>
        </w:rPr>
      </w:pPr>
      <w:r>
        <w:rPr>
          <w:rFonts w:hint="eastAsia"/>
          <w:color w:val="000000"/>
        </w:rPr>
        <w:t>大青盐</w:t>
      </w:r>
      <w:r>
        <w:rPr>
          <w:rFonts w:hint="eastAsia"/>
          <w:color w:val="000000"/>
        </w:rPr>
        <w:tab/>
      </w:r>
      <w:r>
        <w:rPr>
          <w:rFonts w:hint="eastAsia"/>
          <w:color w:val="000000"/>
        </w:rPr>
        <w:t>57、114</w:t>
      </w:r>
    </w:p>
    <w:p w14:paraId="5EF7B378">
      <w:pPr>
        <w:ind w:left="420" w:leftChars="200"/>
        <w:rPr>
          <w:rFonts w:hint="eastAsia"/>
          <w:color w:val="000000"/>
        </w:rPr>
      </w:pPr>
      <w:r>
        <w:rPr>
          <w:rFonts w:hint="eastAsia"/>
          <w:color w:val="000000"/>
        </w:rPr>
        <w:t>干蟾10、87、110</w:t>
      </w:r>
    </w:p>
    <w:p w14:paraId="167CD1B1">
      <w:pPr>
        <w:ind w:firstLine="420" w:firstLineChars="200"/>
        <w:rPr>
          <w:rFonts w:hint="eastAsia"/>
          <w:color w:val="000000"/>
        </w:rPr>
      </w:pPr>
      <w:r>
        <w:rPr>
          <w:rFonts w:hint="eastAsia"/>
          <w:color w:val="000000"/>
        </w:rPr>
        <w:t>干漆</w:t>
      </w:r>
      <w:r>
        <w:rPr>
          <w:rFonts w:hint="eastAsia"/>
          <w:color w:val="000000"/>
        </w:rPr>
        <w:tab/>
      </w:r>
      <w:r>
        <w:rPr>
          <w:rFonts w:hint="eastAsia"/>
          <w:color w:val="000000"/>
        </w:rPr>
        <w:t>16、69、85、115</w:t>
      </w:r>
    </w:p>
    <w:p w14:paraId="05B566FE">
      <w:pPr>
        <w:ind w:firstLine="420" w:firstLineChars="200"/>
        <w:rPr>
          <w:rFonts w:hint="eastAsia"/>
          <w:color w:val="000000"/>
        </w:rPr>
      </w:pPr>
      <w:r>
        <w:rPr>
          <w:rFonts w:hint="eastAsia"/>
          <w:color w:val="000000"/>
        </w:rPr>
        <w:t>干漆炭16</w:t>
      </w:r>
    </w:p>
    <w:p w14:paraId="2FE80B1D">
      <w:pPr>
        <w:ind w:firstLine="420" w:firstLineChars="200"/>
        <w:rPr>
          <w:rFonts w:hint="eastAsia"/>
          <w:color w:val="000000"/>
        </w:rPr>
      </w:pPr>
      <w:r>
        <w:rPr>
          <w:rFonts w:hint="eastAsia"/>
          <w:color w:val="000000"/>
        </w:rPr>
        <w:t>干姜炭22</w:t>
      </w:r>
    </w:p>
    <w:p w14:paraId="5CC18B71">
      <w:pPr>
        <w:ind w:firstLine="420" w:firstLineChars="200"/>
        <w:rPr>
          <w:rFonts w:hint="eastAsia"/>
          <w:color w:val="000000"/>
        </w:rPr>
      </w:pPr>
      <w:r>
        <w:rPr>
          <w:rFonts w:hint="eastAsia"/>
          <w:color w:val="000000"/>
        </w:rPr>
        <w:t>干姜</w:t>
      </w:r>
      <w:r>
        <w:rPr>
          <w:rFonts w:hint="eastAsia"/>
          <w:color w:val="000000"/>
        </w:rPr>
        <w:tab/>
      </w:r>
      <w:r>
        <w:rPr>
          <w:rFonts w:hint="eastAsia"/>
          <w:color w:val="000000"/>
        </w:rPr>
        <w:t>28、96</w:t>
      </w:r>
      <w:r>
        <w:rPr>
          <w:rFonts w:hint="eastAsia"/>
          <w:color w:val="000000"/>
        </w:rPr>
        <w:tab/>
      </w:r>
    </w:p>
    <w:p w14:paraId="6F432891">
      <w:pPr>
        <w:ind w:firstLine="420" w:firstLineChars="200"/>
        <w:rPr>
          <w:rFonts w:hint="eastAsia"/>
          <w:color w:val="000000"/>
        </w:rPr>
      </w:pPr>
      <w:r>
        <w:rPr>
          <w:rFonts w:hint="eastAsia"/>
          <w:color w:val="000000"/>
        </w:rPr>
        <w:t>干姜片28</w:t>
      </w:r>
    </w:p>
    <w:p w14:paraId="21E46ECF">
      <w:pPr>
        <w:ind w:firstLine="420" w:firstLineChars="200"/>
        <w:rPr>
          <w:rFonts w:hint="eastAsia"/>
          <w:color w:val="000000"/>
        </w:rPr>
      </w:pPr>
      <w:r>
        <w:rPr>
          <w:rFonts w:hint="eastAsia"/>
          <w:color w:val="000000"/>
        </w:rPr>
        <w:t>干生地30</w:t>
      </w:r>
    </w:p>
    <w:p w14:paraId="1B739CB4">
      <w:pPr>
        <w:ind w:firstLine="420" w:firstLineChars="200"/>
        <w:rPr>
          <w:rFonts w:hint="eastAsia"/>
          <w:color w:val="000000"/>
        </w:rPr>
      </w:pPr>
      <w:r>
        <w:rPr>
          <w:rFonts w:hint="eastAsia"/>
          <w:color w:val="000000"/>
        </w:rPr>
        <w:t>干青果51</w:t>
      </w:r>
    </w:p>
    <w:p w14:paraId="267B4704">
      <w:pPr>
        <w:ind w:firstLine="420" w:firstLineChars="200"/>
        <w:rPr>
          <w:rFonts w:hint="eastAsia"/>
          <w:color w:val="000000"/>
        </w:rPr>
      </w:pPr>
      <w:r>
        <w:rPr>
          <w:rFonts w:hint="eastAsia"/>
          <w:color w:val="000000"/>
        </w:rPr>
        <w:t>广橘核13</w:t>
      </w:r>
    </w:p>
    <w:p w14:paraId="24592208">
      <w:pPr>
        <w:ind w:firstLine="420" w:firstLineChars="200"/>
        <w:rPr>
          <w:rFonts w:hint="eastAsia"/>
          <w:color w:val="000000"/>
        </w:rPr>
      </w:pPr>
      <w:r>
        <w:rPr>
          <w:rFonts w:hint="eastAsia"/>
          <w:color w:val="000000"/>
        </w:rPr>
        <w:t>广豆根28</w:t>
      </w:r>
    </w:p>
    <w:p w14:paraId="27F1E9CC">
      <w:pPr>
        <w:ind w:firstLine="420" w:firstLineChars="200"/>
        <w:rPr>
          <w:rFonts w:hint="eastAsia"/>
          <w:color w:val="000000"/>
        </w:rPr>
      </w:pPr>
      <w:r>
        <w:rPr>
          <w:rFonts w:hint="eastAsia"/>
          <w:color w:val="000000"/>
        </w:rPr>
        <w:t>广木香28</w:t>
      </w:r>
    </w:p>
    <w:p w14:paraId="5386FFD6">
      <w:pPr>
        <w:ind w:firstLine="420" w:firstLineChars="200"/>
        <w:rPr>
          <w:rFonts w:hint="eastAsia"/>
          <w:color w:val="000000"/>
        </w:rPr>
      </w:pPr>
      <w:r>
        <w:rPr>
          <w:rFonts w:hint="eastAsia"/>
          <w:color w:val="000000"/>
        </w:rPr>
        <w:t>广郁金32</w:t>
      </w:r>
    </w:p>
    <w:p w14:paraId="0603362F">
      <w:pPr>
        <w:ind w:firstLine="420" w:firstLineChars="200"/>
        <w:rPr>
          <w:rFonts w:hint="eastAsia"/>
          <w:color w:val="000000"/>
        </w:rPr>
      </w:pPr>
      <w:r>
        <w:rPr>
          <w:rFonts w:hint="eastAsia"/>
          <w:color w:val="000000"/>
        </w:rPr>
        <w:t>广桂枝34</w:t>
      </w:r>
    </w:p>
    <w:p w14:paraId="562F0F4E">
      <w:pPr>
        <w:ind w:firstLine="420" w:firstLineChars="200"/>
        <w:rPr>
          <w:rFonts w:hint="eastAsia"/>
          <w:color w:val="000000"/>
        </w:rPr>
      </w:pPr>
      <w:r>
        <w:rPr>
          <w:rFonts w:hint="eastAsia"/>
          <w:color w:val="000000"/>
        </w:rPr>
        <w:t>广寄生35</w:t>
      </w:r>
    </w:p>
    <w:p w14:paraId="3D7A1387">
      <w:pPr>
        <w:ind w:firstLine="420" w:firstLineChars="200"/>
        <w:rPr>
          <w:rFonts w:hint="eastAsia"/>
          <w:color w:val="000000"/>
        </w:rPr>
      </w:pPr>
      <w:r>
        <w:rPr>
          <w:rFonts w:hint="eastAsia"/>
          <w:color w:val="000000"/>
        </w:rPr>
        <w:t>广金钱草35、105</w:t>
      </w:r>
    </w:p>
    <w:p w14:paraId="5662DAFB">
      <w:pPr>
        <w:ind w:firstLine="420" w:firstLineChars="200"/>
        <w:rPr>
          <w:rFonts w:hint="eastAsia"/>
          <w:color w:val="000000"/>
        </w:rPr>
      </w:pPr>
      <w:r>
        <w:rPr>
          <w:rFonts w:hint="eastAsia"/>
          <w:color w:val="000000"/>
        </w:rPr>
        <w:t>广藿香35、104</w:t>
      </w:r>
    </w:p>
    <w:p w14:paraId="312255E4">
      <w:pPr>
        <w:ind w:firstLine="420" w:firstLineChars="200"/>
        <w:rPr>
          <w:rFonts w:hint="eastAsia"/>
          <w:color w:val="000000"/>
        </w:rPr>
      </w:pPr>
      <w:r>
        <w:rPr>
          <w:rFonts w:hint="eastAsia"/>
          <w:color w:val="000000"/>
        </w:rPr>
        <w:t>广藿香梗36、105</w:t>
      </w:r>
    </w:p>
    <w:p w14:paraId="2DC0F8B1">
      <w:pPr>
        <w:tabs>
          <w:tab w:val="left" w:pos="1740"/>
        </w:tabs>
        <w:ind w:firstLine="420" w:firstLineChars="200"/>
        <w:rPr>
          <w:rFonts w:hint="eastAsia"/>
          <w:color w:val="000000"/>
        </w:rPr>
      </w:pPr>
      <w:r>
        <w:rPr>
          <w:rFonts w:hint="eastAsia"/>
          <w:color w:val="000000"/>
        </w:rPr>
        <w:t>广藿香叶</w:t>
      </w:r>
      <w:r>
        <w:rPr>
          <w:color w:val="000000"/>
        </w:rPr>
        <w:tab/>
      </w:r>
      <w:r>
        <w:rPr>
          <w:rFonts w:hint="eastAsia"/>
          <w:color w:val="000000"/>
        </w:rPr>
        <w:t>36、105</w:t>
      </w:r>
    </w:p>
    <w:p w14:paraId="70746748">
      <w:pPr>
        <w:ind w:firstLine="420" w:firstLineChars="200"/>
        <w:rPr>
          <w:rFonts w:hint="eastAsia"/>
          <w:color w:val="000000"/>
        </w:rPr>
      </w:pPr>
      <w:r>
        <w:rPr>
          <w:rFonts w:hint="eastAsia"/>
          <w:color w:val="000000"/>
        </w:rPr>
        <w:t>广陈皮</w:t>
      </w:r>
      <w:r>
        <w:rPr>
          <w:rFonts w:hint="eastAsia"/>
          <w:color w:val="000000"/>
        </w:rPr>
        <w:tab/>
      </w:r>
      <w:r>
        <w:rPr>
          <w:rFonts w:hint="eastAsia"/>
          <w:color w:val="000000"/>
        </w:rPr>
        <w:t>40、99</w:t>
      </w:r>
    </w:p>
    <w:p w14:paraId="37A8A2C1">
      <w:pPr>
        <w:ind w:firstLine="420" w:firstLineChars="200"/>
        <w:rPr>
          <w:rFonts w:hint="eastAsia"/>
          <w:color w:val="000000"/>
        </w:rPr>
      </w:pPr>
      <w:r>
        <w:rPr>
          <w:rFonts w:hint="eastAsia"/>
          <w:color w:val="000000"/>
        </w:rPr>
        <w:t>广皮40</w:t>
      </w:r>
    </w:p>
    <w:p w14:paraId="3F1BA859">
      <w:pPr>
        <w:ind w:firstLine="420" w:firstLineChars="200"/>
        <w:rPr>
          <w:rFonts w:hint="eastAsia"/>
          <w:color w:val="000000"/>
        </w:rPr>
      </w:pPr>
      <w:r>
        <w:rPr>
          <w:rFonts w:hint="eastAsia"/>
          <w:color w:val="000000"/>
        </w:rPr>
        <w:t>广佛手40</w:t>
      </w:r>
    </w:p>
    <w:p w14:paraId="04099BFE">
      <w:pPr>
        <w:ind w:firstLine="420" w:firstLineChars="200"/>
        <w:rPr>
          <w:rFonts w:hint="eastAsia"/>
          <w:color w:val="000000"/>
        </w:rPr>
      </w:pPr>
      <w:r>
        <w:rPr>
          <w:rFonts w:hint="eastAsia"/>
          <w:color w:val="000000"/>
        </w:rPr>
        <w:t>广橘红41</w:t>
      </w:r>
    </w:p>
    <w:p w14:paraId="15B7FEF8">
      <w:pPr>
        <w:ind w:firstLine="420" w:firstLineChars="200"/>
        <w:rPr>
          <w:rFonts w:hint="eastAsia"/>
          <w:color w:val="000000"/>
        </w:rPr>
      </w:pPr>
      <w:r>
        <w:rPr>
          <w:rFonts w:hint="eastAsia"/>
          <w:color w:val="000000"/>
        </w:rPr>
        <w:t>广地龙56</w:t>
      </w:r>
    </w:p>
    <w:p w14:paraId="427CAFA7">
      <w:pPr>
        <w:ind w:firstLine="420" w:firstLineChars="200"/>
        <w:rPr>
          <w:rFonts w:hint="eastAsia"/>
          <w:color w:val="000000"/>
        </w:rPr>
      </w:pPr>
      <w:r>
        <w:rPr>
          <w:rFonts w:hint="eastAsia"/>
          <w:color w:val="000000"/>
        </w:rPr>
        <w:t>口防风31</w:t>
      </w:r>
    </w:p>
    <w:p w14:paraId="5EFAEF8C">
      <w:pPr>
        <w:ind w:firstLine="420" w:firstLineChars="200"/>
        <w:rPr>
          <w:rFonts w:hint="eastAsia"/>
          <w:color w:val="000000"/>
        </w:rPr>
      </w:pPr>
      <w:r>
        <w:rPr>
          <w:rFonts w:hint="eastAsia"/>
          <w:color w:val="000000"/>
        </w:rPr>
        <w:t>口芪32</w:t>
      </w:r>
    </w:p>
    <w:p w14:paraId="79FF2B89">
      <w:pPr>
        <w:ind w:firstLine="420" w:firstLineChars="200"/>
        <w:rPr>
          <w:rFonts w:hint="eastAsia"/>
          <w:color w:val="000000"/>
        </w:rPr>
      </w:pPr>
      <w:r>
        <w:rPr>
          <w:rFonts w:hint="eastAsia"/>
          <w:color w:val="000000"/>
        </w:rPr>
        <w:t>马蹄决明7</w:t>
      </w:r>
    </w:p>
    <w:p w14:paraId="6F8B850A">
      <w:pPr>
        <w:tabs>
          <w:tab w:val="left" w:pos="1575"/>
        </w:tabs>
        <w:ind w:firstLine="420" w:firstLineChars="200"/>
        <w:rPr>
          <w:rFonts w:hint="eastAsia"/>
          <w:color w:val="000000"/>
        </w:rPr>
      </w:pPr>
      <w:r>
        <w:rPr>
          <w:rFonts w:hint="eastAsia"/>
          <w:color w:val="000000"/>
        </w:rPr>
        <w:t>马钱子</w:t>
      </w:r>
      <w:r>
        <w:rPr>
          <w:color w:val="000000"/>
        </w:rPr>
        <w:tab/>
      </w:r>
      <w:r>
        <w:rPr>
          <w:rFonts w:hint="eastAsia"/>
          <w:color w:val="000000"/>
        </w:rPr>
        <w:t>9、69、98</w:t>
      </w:r>
    </w:p>
    <w:p w14:paraId="0E2A8A71">
      <w:pPr>
        <w:ind w:firstLine="420" w:firstLineChars="200"/>
        <w:rPr>
          <w:rFonts w:hint="eastAsia"/>
          <w:color w:val="000000"/>
        </w:rPr>
      </w:pPr>
      <w:r>
        <w:rPr>
          <w:rFonts w:hint="eastAsia"/>
          <w:color w:val="000000"/>
        </w:rPr>
        <w:t>马钱子粉9、69</w:t>
      </w:r>
    </w:p>
    <w:p w14:paraId="3BF52112">
      <w:pPr>
        <w:ind w:firstLine="420" w:firstLineChars="200"/>
        <w:rPr>
          <w:rFonts w:hint="eastAsia"/>
          <w:color w:val="000000"/>
        </w:rPr>
      </w:pPr>
      <w:r>
        <w:rPr>
          <w:rFonts w:hint="eastAsia"/>
          <w:color w:val="000000"/>
        </w:rPr>
        <w:t>马兜铃10、69、98</w:t>
      </w:r>
    </w:p>
    <w:p w14:paraId="31DD4CB3">
      <w:pPr>
        <w:ind w:firstLine="420" w:firstLineChars="200"/>
        <w:rPr>
          <w:rFonts w:hint="eastAsia"/>
          <w:color w:val="000000"/>
        </w:rPr>
      </w:pPr>
      <w:r>
        <w:rPr>
          <w:rFonts w:hint="eastAsia"/>
          <w:color w:val="000000"/>
        </w:rPr>
        <w:t>马牙硝18</w:t>
      </w:r>
    </w:p>
    <w:p w14:paraId="6B5F910A">
      <w:pPr>
        <w:ind w:firstLine="420" w:firstLineChars="200"/>
        <w:rPr>
          <w:rFonts w:hint="eastAsia"/>
          <w:color w:val="000000"/>
        </w:rPr>
      </w:pPr>
      <w:r>
        <w:rPr>
          <w:rFonts w:hint="eastAsia"/>
          <w:color w:val="000000"/>
        </w:rPr>
        <w:t>马尾连28、93</w:t>
      </w:r>
    </w:p>
    <w:p w14:paraId="5421D8E2">
      <w:pPr>
        <w:ind w:firstLine="420" w:firstLineChars="200"/>
        <w:rPr>
          <w:rFonts w:hint="eastAsia"/>
          <w:color w:val="000000"/>
        </w:rPr>
      </w:pPr>
      <w:r>
        <w:rPr>
          <w:rFonts w:hint="eastAsia"/>
          <w:color w:val="000000"/>
        </w:rPr>
        <w:t>马鞭草36、103</w:t>
      </w:r>
    </w:p>
    <w:p w14:paraId="6A8515CF">
      <w:pPr>
        <w:ind w:firstLine="420" w:firstLineChars="200"/>
        <w:rPr>
          <w:rFonts w:hint="eastAsia"/>
          <w:color w:val="000000"/>
        </w:rPr>
      </w:pPr>
      <w:r>
        <w:rPr>
          <w:rFonts w:hint="eastAsia"/>
          <w:color w:val="000000"/>
        </w:rPr>
        <w:t>马齿苋</w:t>
      </w:r>
      <w:r>
        <w:rPr>
          <w:rFonts w:hint="eastAsia"/>
          <w:color w:val="000000"/>
        </w:rPr>
        <w:tab/>
      </w:r>
      <w:r>
        <w:rPr>
          <w:rFonts w:hint="eastAsia"/>
          <w:color w:val="000000"/>
        </w:rPr>
        <w:t>37、103</w:t>
      </w:r>
    </w:p>
    <w:p w14:paraId="09D5133B">
      <w:pPr>
        <w:ind w:firstLine="420" w:firstLineChars="200"/>
        <w:rPr>
          <w:rFonts w:hint="eastAsia"/>
          <w:color w:val="000000"/>
        </w:rPr>
      </w:pPr>
      <w:r>
        <w:rPr>
          <w:rFonts w:hint="eastAsia"/>
          <w:color w:val="000000"/>
        </w:rPr>
        <w:t>马鹿茸42、112</w:t>
      </w:r>
    </w:p>
    <w:p w14:paraId="7F8CDC7A">
      <w:pPr>
        <w:tabs>
          <w:tab w:val="left" w:pos="1590"/>
        </w:tabs>
        <w:ind w:firstLine="420" w:firstLineChars="200"/>
        <w:rPr>
          <w:rFonts w:hint="eastAsia"/>
          <w:color w:val="000000"/>
        </w:rPr>
      </w:pPr>
      <w:r>
        <w:rPr>
          <w:rFonts w:hint="eastAsia"/>
          <w:color w:val="000000"/>
        </w:rPr>
        <w:t>马蔺子</w:t>
      </w:r>
      <w:r>
        <w:rPr>
          <w:color w:val="000000"/>
        </w:rPr>
        <w:tab/>
      </w:r>
      <w:r>
        <w:rPr>
          <w:rFonts w:hint="eastAsia"/>
          <w:color w:val="000000"/>
        </w:rPr>
        <w:t>48、65、99</w:t>
      </w:r>
    </w:p>
    <w:p w14:paraId="37E2FC6E">
      <w:pPr>
        <w:ind w:firstLine="420" w:firstLineChars="200"/>
        <w:rPr>
          <w:rFonts w:hint="eastAsia"/>
          <w:color w:val="000000"/>
        </w:rPr>
      </w:pPr>
      <w:r>
        <w:rPr>
          <w:rFonts w:hint="eastAsia"/>
          <w:color w:val="000000"/>
        </w:rPr>
        <w:t>马宝55、111</w:t>
      </w:r>
    </w:p>
    <w:p w14:paraId="3D6B3ED0">
      <w:pPr>
        <w:ind w:firstLine="420" w:firstLineChars="200"/>
        <w:rPr>
          <w:rFonts w:hint="eastAsia"/>
          <w:color w:val="000000"/>
        </w:rPr>
      </w:pPr>
      <w:r>
        <w:rPr>
          <w:rFonts w:hint="eastAsia"/>
          <w:color w:val="000000"/>
        </w:rPr>
        <w:t>马蛇子57、110</w:t>
      </w:r>
    </w:p>
    <w:p w14:paraId="166D108C">
      <w:pPr>
        <w:ind w:firstLine="420" w:firstLineChars="200"/>
        <w:rPr>
          <w:rFonts w:hint="eastAsia"/>
          <w:color w:val="000000"/>
        </w:rPr>
      </w:pPr>
      <w:r>
        <w:rPr>
          <w:rFonts w:hint="eastAsia"/>
          <w:color w:val="000000"/>
        </w:rPr>
        <w:t>马舌子57</w:t>
      </w:r>
    </w:p>
    <w:p w14:paraId="4E0C76BB">
      <w:pPr>
        <w:ind w:firstLine="420" w:firstLineChars="200"/>
        <w:rPr>
          <w:rFonts w:hint="eastAsia"/>
          <w:color w:val="000000"/>
        </w:rPr>
      </w:pPr>
      <w:r>
        <w:rPr>
          <w:rFonts w:hint="eastAsia"/>
          <w:color w:val="000000"/>
        </w:rPr>
        <w:t>马勃59、67、110</w:t>
      </w:r>
    </w:p>
    <w:p w14:paraId="456D78A0">
      <w:pPr>
        <w:ind w:firstLine="420" w:firstLineChars="200"/>
        <w:rPr>
          <w:rFonts w:hint="eastAsia"/>
          <w:color w:val="000000"/>
        </w:rPr>
      </w:pPr>
      <w:r>
        <w:rPr>
          <w:rFonts w:hint="eastAsia"/>
          <w:color w:val="000000"/>
        </w:rPr>
        <w:t>三棱11、68、69、92</w:t>
      </w:r>
    </w:p>
    <w:p w14:paraId="61FC04B4">
      <w:pPr>
        <w:ind w:firstLine="420" w:firstLineChars="200"/>
        <w:rPr>
          <w:rFonts w:hint="eastAsia"/>
          <w:color w:val="000000"/>
        </w:rPr>
      </w:pPr>
      <w:r>
        <w:rPr>
          <w:rFonts w:hint="eastAsia"/>
          <w:color w:val="000000"/>
        </w:rPr>
        <w:t>三春柳34</w:t>
      </w:r>
    </w:p>
    <w:p w14:paraId="450F2062">
      <w:pPr>
        <w:ind w:firstLine="420" w:firstLineChars="200"/>
        <w:rPr>
          <w:rFonts w:hint="eastAsia"/>
          <w:color w:val="000000"/>
        </w:rPr>
      </w:pPr>
      <w:r>
        <w:rPr>
          <w:rFonts w:hint="eastAsia"/>
          <w:color w:val="000000"/>
        </w:rPr>
        <w:t>三七43、64、69、92</w:t>
      </w:r>
    </w:p>
    <w:p w14:paraId="32BEF9D1">
      <w:pPr>
        <w:ind w:firstLine="420" w:firstLineChars="200"/>
        <w:rPr>
          <w:rFonts w:hint="eastAsia"/>
          <w:color w:val="000000"/>
        </w:rPr>
      </w:pPr>
      <w:r>
        <w:rPr>
          <w:rFonts w:hint="eastAsia"/>
          <w:color w:val="000000"/>
        </w:rPr>
        <w:t>三角胡麻52</w:t>
      </w:r>
    </w:p>
    <w:p w14:paraId="123034AB">
      <w:pPr>
        <w:ind w:firstLine="420" w:firstLineChars="200"/>
        <w:rPr>
          <w:rFonts w:hint="eastAsia"/>
          <w:color w:val="000000"/>
        </w:rPr>
      </w:pPr>
      <w:r>
        <w:rPr>
          <w:rFonts w:hint="eastAsia"/>
          <w:color w:val="000000"/>
        </w:rPr>
        <w:t>山楂7、98</w:t>
      </w:r>
    </w:p>
    <w:p w14:paraId="2E134443">
      <w:pPr>
        <w:ind w:firstLine="420" w:firstLineChars="200"/>
        <w:rPr>
          <w:rFonts w:hint="eastAsia"/>
          <w:color w:val="000000"/>
        </w:rPr>
      </w:pPr>
      <w:r>
        <w:rPr>
          <w:rFonts w:hint="eastAsia"/>
          <w:color w:val="000000"/>
        </w:rPr>
        <w:t>山楂片7</w:t>
      </w:r>
    </w:p>
    <w:p w14:paraId="13A98E28">
      <w:pPr>
        <w:ind w:firstLine="420" w:firstLineChars="200"/>
        <w:rPr>
          <w:rFonts w:hint="eastAsia"/>
          <w:color w:val="000000"/>
        </w:rPr>
      </w:pPr>
      <w:r>
        <w:rPr>
          <w:rFonts w:hint="eastAsia"/>
          <w:color w:val="000000"/>
        </w:rPr>
        <w:t>山甲珠9</w:t>
      </w:r>
    </w:p>
    <w:p w14:paraId="5CE5A6B4">
      <w:pPr>
        <w:ind w:firstLine="420" w:firstLineChars="200"/>
        <w:rPr>
          <w:rFonts w:hint="eastAsia"/>
          <w:color w:val="000000"/>
        </w:rPr>
      </w:pPr>
      <w:r>
        <w:rPr>
          <w:rFonts w:hint="eastAsia"/>
          <w:color w:val="000000"/>
        </w:rPr>
        <w:t>山茱萸</w:t>
      </w:r>
      <w:r>
        <w:rPr>
          <w:rFonts w:hint="eastAsia"/>
          <w:color w:val="000000"/>
        </w:rPr>
        <w:tab/>
      </w:r>
      <w:r>
        <w:rPr>
          <w:rFonts w:hint="eastAsia"/>
          <w:color w:val="000000"/>
        </w:rPr>
        <w:t>11、98</w:t>
      </w:r>
    </w:p>
    <w:p w14:paraId="1828D5C5">
      <w:pPr>
        <w:ind w:firstLine="420" w:firstLineChars="200"/>
        <w:rPr>
          <w:rFonts w:hint="eastAsia"/>
          <w:color w:val="000000"/>
        </w:rPr>
      </w:pPr>
      <w:r>
        <w:rPr>
          <w:rFonts w:hint="eastAsia"/>
          <w:color w:val="000000"/>
        </w:rPr>
        <w:t>山萸11</w:t>
      </w:r>
    </w:p>
    <w:p w14:paraId="3DBBAEE5">
      <w:pPr>
        <w:ind w:firstLine="420" w:firstLineChars="200"/>
        <w:rPr>
          <w:rFonts w:hint="eastAsia"/>
          <w:color w:val="000000"/>
        </w:rPr>
      </w:pPr>
      <w:r>
        <w:rPr>
          <w:rFonts w:hint="eastAsia"/>
          <w:color w:val="000000"/>
        </w:rPr>
        <w:t>山萸肉11</w:t>
      </w:r>
    </w:p>
    <w:p w14:paraId="68D1C88B">
      <w:pPr>
        <w:ind w:firstLine="420" w:firstLineChars="200"/>
        <w:rPr>
          <w:rFonts w:hint="eastAsia"/>
          <w:color w:val="000000"/>
        </w:rPr>
      </w:pPr>
      <w:r>
        <w:rPr>
          <w:rFonts w:hint="eastAsia"/>
          <w:color w:val="000000"/>
        </w:rPr>
        <w:t>山豆根28、85、92</w:t>
      </w:r>
    </w:p>
    <w:p w14:paraId="13C0211C">
      <w:pPr>
        <w:ind w:firstLine="420" w:firstLineChars="200"/>
        <w:rPr>
          <w:rFonts w:hint="eastAsia"/>
          <w:color w:val="000000"/>
        </w:rPr>
      </w:pPr>
      <w:r>
        <w:rPr>
          <w:rFonts w:hint="eastAsia"/>
          <w:color w:val="000000"/>
        </w:rPr>
        <w:t>山药28、92</w:t>
      </w:r>
    </w:p>
    <w:p w14:paraId="5C6620C5">
      <w:pPr>
        <w:ind w:firstLine="420" w:firstLineChars="200"/>
        <w:rPr>
          <w:rFonts w:hint="eastAsia"/>
          <w:color w:val="000000"/>
        </w:rPr>
      </w:pPr>
      <w:r>
        <w:rPr>
          <w:rFonts w:hint="eastAsia"/>
          <w:color w:val="000000"/>
        </w:rPr>
        <w:t>山赤芍30</w:t>
      </w:r>
    </w:p>
    <w:p w14:paraId="22B474E0">
      <w:pPr>
        <w:ind w:firstLine="420" w:firstLineChars="200"/>
        <w:rPr>
          <w:rFonts w:hint="eastAsia"/>
          <w:color w:val="000000"/>
        </w:rPr>
      </w:pPr>
      <w:r>
        <w:rPr>
          <w:rFonts w:hint="eastAsia"/>
          <w:color w:val="000000"/>
        </w:rPr>
        <w:t>山川柳34</w:t>
      </w:r>
    </w:p>
    <w:p w14:paraId="52FEB877">
      <w:pPr>
        <w:ind w:firstLine="420" w:firstLineChars="200"/>
        <w:rPr>
          <w:rFonts w:hint="eastAsia"/>
          <w:color w:val="000000"/>
        </w:rPr>
      </w:pPr>
      <w:r>
        <w:rPr>
          <w:rFonts w:hint="eastAsia"/>
          <w:color w:val="000000"/>
        </w:rPr>
        <w:t>山漆43</w:t>
      </w:r>
    </w:p>
    <w:p w14:paraId="30424851">
      <w:pPr>
        <w:ind w:firstLine="420" w:firstLineChars="200"/>
        <w:rPr>
          <w:rFonts w:hint="eastAsia"/>
          <w:color w:val="000000"/>
        </w:rPr>
      </w:pPr>
      <w:r>
        <w:rPr>
          <w:rFonts w:hint="eastAsia"/>
          <w:color w:val="000000"/>
        </w:rPr>
        <w:t>山柰43、92</w:t>
      </w:r>
    </w:p>
    <w:p w14:paraId="3167E3C5">
      <w:pPr>
        <w:ind w:firstLine="420" w:firstLineChars="200"/>
        <w:rPr>
          <w:rFonts w:hint="eastAsia"/>
          <w:color w:val="000000"/>
        </w:rPr>
      </w:pPr>
      <w:r>
        <w:rPr>
          <w:rFonts w:hint="eastAsia"/>
          <w:color w:val="000000"/>
        </w:rPr>
        <w:t>山慈菇43、64、92</w:t>
      </w:r>
    </w:p>
    <w:p w14:paraId="4CC5D6D7">
      <w:pPr>
        <w:ind w:firstLine="420" w:firstLineChars="200"/>
        <w:rPr>
          <w:rFonts w:hint="eastAsia"/>
          <w:color w:val="000000"/>
        </w:rPr>
      </w:pPr>
      <w:r>
        <w:rPr>
          <w:rFonts w:hint="eastAsia"/>
          <w:color w:val="000000"/>
        </w:rPr>
        <w:t>山桃仁53</w:t>
      </w:r>
    </w:p>
    <w:p w14:paraId="0DC9F68D">
      <w:pPr>
        <w:ind w:firstLine="420" w:firstLineChars="200"/>
        <w:rPr>
          <w:rFonts w:hint="eastAsia"/>
          <w:color w:val="000000"/>
        </w:rPr>
      </w:pPr>
      <w:r>
        <w:rPr>
          <w:rFonts w:hint="eastAsia"/>
          <w:color w:val="000000"/>
        </w:rPr>
        <w:t>土山药</w:t>
      </w:r>
      <w:r>
        <w:rPr>
          <w:rFonts w:hint="eastAsia"/>
          <w:color w:val="000000"/>
        </w:rPr>
        <w:tab/>
      </w:r>
      <w:r>
        <w:rPr>
          <w:rFonts w:hint="eastAsia"/>
          <w:color w:val="000000"/>
        </w:rPr>
        <w:tab/>
      </w:r>
      <w:r>
        <w:rPr>
          <w:rFonts w:hint="eastAsia"/>
          <w:color w:val="000000"/>
        </w:rPr>
        <w:t>21、92</w:t>
      </w:r>
    </w:p>
    <w:p w14:paraId="05A8AE03">
      <w:pPr>
        <w:ind w:firstLine="420" w:firstLineChars="200"/>
        <w:rPr>
          <w:rFonts w:hint="eastAsia"/>
          <w:color w:val="000000"/>
        </w:rPr>
      </w:pPr>
      <w:r>
        <w:rPr>
          <w:rFonts w:hint="eastAsia"/>
          <w:color w:val="000000"/>
        </w:rPr>
        <w:t>土炒山药21</w:t>
      </w:r>
    </w:p>
    <w:p w14:paraId="7DD79338">
      <w:pPr>
        <w:ind w:firstLine="420" w:firstLineChars="200"/>
        <w:rPr>
          <w:rFonts w:hint="eastAsia"/>
          <w:color w:val="000000"/>
        </w:rPr>
      </w:pPr>
      <w:r>
        <w:rPr>
          <w:rFonts w:hint="eastAsia"/>
          <w:color w:val="000000"/>
        </w:rPr>
        <w:t>土白术</w:t>
      </w:r>
      <w:r>
        <w:rPr>
          <w:rFonts w:hint="eastAsia"/>
          <w:color w:val="000000"/>
        </w:rPr>
        <w:tab/>
      </w:r>
      <w:r>
        <w:rPr>
          <w:rFonts w:hint="eastAsia"/>
          <w:color w:val="000000"/>
        </w:rPr>
        <w:tab/>
      </w:r>
      <w:r>
        <w:rPr>
          <w:rFonts w:hint="eastAsia"/>
          <w:color w:val="000000"/>
        </w:rPr>
        <w:t>21、94</w:t>
      </w:r>
    </w:p>
    <w:p w14:paraId="0759D7A4">
      <w:pPr>
        <w:ind w:firstLine="420" w:firstLineChars="200"/>
        <w:rPr>
          <w:rFonts w:hint="eastAsia"/>
          <w:color w:val="000000"/>
        </w:rPr>
      </w:pPr>
      <w:r>
        <w:rPr>
          <w:rFonts w:hint="eastAsia"/>
          <w:color w:val="000000"/>
        </w:rPr>
        <w:t>土炒白术21</w:t>
      </w:r>
    </w:p>
    <w:p w14:paraId="716672B2">
      <w:pPr>
        <w:ind w:firstLine="420" w:firstLineChars="200"/>
        <w:rPr>
          <w:rFonts w:hint="eastAsia"/>
          <w:color w:val="000000"/>
        </w:rPr>
      </w:pPr>
      <w:r>
        <w:rPr>
          <w:rFonts w:hint="eastAsia"/>
          <w:color w:val="000000"/>
        </w:rPr>
        <w:t>土白芍</w:t>
      </w:r>
      <w:r>
        <w:rPr>
          <w:rFonts w:hint="eastAsia"/>
          <w:color w:val="000000"/>
        </w:rPr>
        <w:tab/>
      </w:r>
      <w:r>
        <w:rPr>
          <w:rFonts w:hint="eastAsia"/>
          <w:color w:val="000000"/>
        </w:rPr>
        <w:tab/>
      </w:r>
      <w:r>
        <w:rPr>
          <w:rFonts w:hint="eastAsia"/>
          <w:color w:val="000000"/>
        </w:rPr>
        <w:t>21、94</w:t>
      </w:r>
    </w:p>
    <w:p w14:paraId="75BC9917">
      <w:pPr>
        <w:ind w:firstLine="420" w:firstLineChars="200"/>
        <w:rPr>
          <w:rFonts w:hint="eastAsia"/>
          <w:color w:val="000000"/>
        </w:rPr>
      </w:pPr>
      <w:r>
        <w:rPr>
          <w:rFonts w:hint="eastAsia"/>
          <w:color w:val="000000"/>
        </w:rPr>
        <w:t>土杭芍21</w:t>
      </w:r>
    </w:p>
    <w:p w14:paraId="48303F73">
      <w:pPr>
        <w:ind w:firstLine="420" w:firstLineChars="200"/>
        <w:rPr>
          <w:rFonts w:hint="eastAsia"/>
          <w:color w:val="000000"/>
        </w:rPr>
      </w:pPr>
      <w:r>
        <w:rPr>
          <w:rFonts w:hint="eastAsia"/>
          <w:color w:val="000000"/>
        </w:rPr>
        <w:t>土川芍21</w:t>
      </w:r>
    </w:p>
    <w:p w14:paraId="01C93D89">
      <w:pPr>
        <w:ind w:firstLine="420" w:firstLineChars="200"/>
        <w:rPr>
          <w:rFonts w:hint="eastAsia"/>
          <w:color w:val="000000"/>
        </w:rPr>
      </w:pPr>
      <w:r>
        <w:rPr>
          <w:rFonts w:hint="eastAsia"/>
          <w:color w:val="000000"/>
        </w:rPr>
        <w:t>土芍药21</w:t>
      </w:r>
    </w:p>
    <w:p w14:paraId="4E9CBFC5">
      <w:pPr>
        <w:ind w:firstLine="420" w:firstLineChars="200"/>
        <w:rPr>
          <w:rFonts w:hint="eastAsia"/>
          <w:color w:val="000000"/>
        </w:rPr>
      </w:pPr>
      <w:r>
        <w:rPr>
          <w:rFonts w:hint="eastAsia"/>
          <w:color w:val="000000"/>
        </w:rPr>
        <w:t>土炒白芍21</w:t>
      </w:r>
    </w:p>
    <w:p w14:paraId="031EFFE1">
      <w:pPr>
        <w:ind w:firstLine="420" w:firstLineChars="200"/>
        <w:rPr>
          <w:rFonts w:hint="eastAsia"/>
          <w:color w:val="000000"/>
        </w:rPr>
      </w:pPr>
      <w:r>
        <w:rPr>
          <w:rFonts w:hint="eastAsia"/>
          <w:color w:val="000000"/>
        </w:rPr>
        <w:t>土当归</w:t>
      </w:r>
      <w:r>
        <w:rPr>
          <w:rFonts w:hint="eastAsia"/>
          <w:color w:val="000000"/>
        </w:rPr>
        <w:tab/>
      </w:r>
      <w:r>
        <w:rPr>
          <w:rFonts w:hint="eastAsia"/>
          <w:color w:val="000000"/>
        </w:rPr>
        <w:tab/>
      </w:r>
      <w:r>
        <w:rPr>
          <w:rFonts w:hint="eastAsia"/>
          <w:color w:val="000000"/>
        </w:rPr>
        <w:t>21、95</w:t>
      </w:r>
    </w:p>
    <w:p w14:paraId="4EFC5B4B">
      <w:pPr>
        <w:ind w:firstLine="420" w:firstLineChars="200"/>
        <w:rPr>
          <w:rFonts w:hint="eastAsia"/>
          <w:color w:val="000000"/>
        </w:rPr>
      </w:pPr>
      <w:r>
        <w:rPr>
          <w:rFonts w:hint="eastAsia"/>
          <w:color w:val="000000"/>
        </w:rPr>
        <w:t>土炒当归21</w:t>
      </w:r>
    </w:p>
    <w:p w14:paraId="29F8BDF7">
      <w:pPr>
        <w:ind w:firstLine="420" w:firstLineChars="200"/>
        <w:rPr>
          <w:rFonts w:hint="eastAsia"/>
          <w:color w:val="000000"/>
        </w:rPr>
      </w:pPr>
      <w:r>
        <w:rPr>
          <w:rFonts w:hint="eastAsia"/>
          <w:color w:val="000000"/>
        </w:rPr>
        <w:t>土苍术</w:t>
      </w:r>
      <w:r>
        <w:rPr>
          <w:rFonts w:hint="eastAsia"/>
          <w:color w:val="000000"/>
        </w:rPr>
        <w:tab/>
      </w:r>
      <w:r>
        <w:rPr>
          <w:rFonts w:hint="eastAsia"/>
          <w:color w:val="000000"/>
        </w:rPr>
        <w:t>22、94</w:t>
      </w:r>
      <w:r>
        <w:rPr>
          <w:rFonts w:hint="eastAsia"/>
          <w:color w:val="000000"/>
        </w:rPr>
        <w:tab/>
      </w:r>
    </w:p>
    <w:p w14:paraId="70321F20">
      <w:pPr>
        <w:ind w:firstLine="420" w:firstLineChars="200"/>
        <w:rPr>
          <w:rFonts w:hint="eastAsia"/>
          <w:color w:val="000000"/>
        </w:rPr>
      </w:pPr>
      <w:r>
        <w:rPr>
          <w:rFonts w:hint="eastAsia"/>
          <w:color w:val="000000"/>
        </w:rPr>
        <w:t>土炒苍术22</w:t>
      </w:r>
    </w:p>
    <w:p w14:paraId="0B55CBBD">
      <w:pPr>
        <w:ind w:firstLine="420" w:firstLineChars="200"/>
        <w:rPr>
          <w:rFonts w:hint="eastAsia"/>
          <w:color w:val="000000"/>
        </w:rPr>
      </w:pPr>
      <w:r>
        <w:rPr>
          <w:rFonts w:hint="eastAsia"/>
          <w:color w:val="000000"/>
        </w:rPr>
        <w:t>土扁豆</w:t>
      </w:r>
      <w:r>
        <w:rPr>
          <w:rFonts w:hint="eastAsia"/>
          <w:color w:val="000000"/>
        </w:rPr>
        <w:tab/>
      </w:r>
      <w:r>
        <w:rPr>
          <w:rFonts w:hint="eastAsia"/>
          <w:color w:val="000000"/>
        </w:rPr>
        <w:tab/>
      </w:r>
      <w:r>
        <w:rPr>
          <w:rFonts w:hint="eastAsia"/>
          <w:color w:val="000000"/>
        </w:rPr>
        <w:t>22</w:t>
      </w:r>
    </w:p>
    <w:p w14:paraId="07CFB604">
      <w:pPr>
        <w:ind w:firstLine="420" w:firstLineChars="200"/>
        <w:rPr>
          <w:rFonts w:hint="eastAsia"/>
          <w:color w:val="000000"/>
        </w:rPr>
      </w:pPr>
      <w:r>
        <w:rPr>
          <w:rFonts w:hint="eastAsia"/>
          <w:color w:val="000000"/>
        </w:rPr>
        <w:t>土炒扁豆22</w:t>
      </w:r>
    </w:p>
    <w:p w14:paraId="16B9EE3D">
      <w:pPr>
        <w:ind w:firstLine="420" w:firstLineChars="200"/>
        <w:rPr>
          <w:rFonts w:hint="eastAsia"/>
          <w:color w:val="000000"/>
        </w:rPr>
      </w:pPr>
      <w:r>
        <w:rPr>
          <w:rFonts w:hint="eastAsia"/>
          <w:color w:val="000000"/>
        </w:rPr>
        <w:t>土白扁豆22、98</w:t>
      </w:r>
    </w:p>
    <w:p w14:paraId="17422970">
      <w:pPr>
        <w:ind w:firstLine="420" w:firstLineChars="200"/>
        <w:rPr>
          <w:rFonts w:hint="eastAsia"/>
          <w:color w:val="000000"/>
        </w:rPr>
      </w:pPr>
      <w:r>
        <w:rPr>
          <w:rFonts w:hint="eastAsia"/>
          <w:color w:val="000000"/>
        </w:rPr>
        <w:t>土薏苡仁</w:t>
      </w:r>
      <w:r>
        <w:rPr>
          <w:rFonts w:hint="eastAsia"/>
          <w:color w:val="000000"/>
        </w:rPr>
        <w:tab/>
      </w:r>
      <w:r>
        <w:rPr>
          <w:rFonts w:hint="eastAsia"/>
          <w:color w:val="000000"/>
        </w:rPr>
        <w:t>22、101</w:t>
      </w:r>
    </w:p>
    <w:p w14:paraId="66EA8266">
      <w:pPr>
        <w:ind w:firstLine="420" w:firstLineChars="200"/>
        <w:rPr>
          <w:rFonts w:hint="eastAsia"/>
          <w:color w:val="000000"/>
        </w:rPr>
      </w:pPr>
      <w:r>
        <w:rPr>
          <w:rFonts w:hint="eastAsia"/>
          <w:color w:val="000000"/>
        </w:rPr>
        <w:t>土薏米22</w:t>
      </w:r>
    </w:p>
    <w:p w14:paraId="1C4D1789">
      <w:pPr>
        <w:ind w:firstLine="420" w:firstLineChars="200"/>
        <w:rPr>
          <w:rFonts w:hint="eastAsia"/>
          <w:color w:val="000000"/>
        </w:rPr>
      </w:pPr>
      <w:r>
        <w:rPr>
          <w:rFonts w:hint="eastAsia"/>
          <w:color w:val="000000"/>
        </w:rPr>
        <w:t>土苡仁22</w:t>
      </w:r>
    </w:p>
    <w:p w14:paraId="64ED069B">
      <w:pPr>
        <w:ind w:firstLine="420" w:firstLineChars="200"/>
        <w:rPr>
          <w:rFonts w:hint="eastAsia"/>
          <w:color w:val="000000"/>
        </w:rPr>
      </w:pPr>
      <w:r>
        <w:rPr>
          <w:rFonts w:hint="eastAsia"/>
          <w:color w:val="000000"/>
        </w:rPr>
        <w:t>土炒薏米22</w:t>
      </w:r>
    </w:p>
    <w:p w14:paraId="4EFF5FD8">
      <w:pPr>
        <w:ind w:firstLine="420" w:firstLineChars="200"/>
        <w:rPr>
          <w:rFonts w:hint="eastAsia"/>
          <w:color w:val="000000"/>
        </w:rPr>
      </w:pPr>
      <w:r>
        <w:rPr>
          <w:rFonts w:hint="eastAsia"/>
          <w:color w:val="000000"/>
        </w:rPr>
        <w:t>土大黄28、92</w:t>
      </w:r>
    </w:p>
    <w:p w14:paraId="43AEB863">
      <w:pPr>
        <w:ind w:firstLine="420" w:firstLineChars="200"/>
        <w:rPr>
          <w:rFonts w:hint="eastAsia"/>
          <w:color w:val="000000"/>
        </w:rPr>
      </w:pPr>
      <w:r>
        <w:rPr>
          <w:rFonts w:hint="eastAsia"/>
          <w:color w:val="000000"/>
        </w:rPr>
        <w:t>土茯苓28、92</w:t>
      </w:r>
    </w:p>
    <w:p w14:paraId="09B90569">
      <w:pPr>
        <w:ind w:firstLine="420" w:firstLineChars="200"/>
        <w:rPr>
          <w:rFonts w:hint="eastAsia"/>
          <w:color w:val="000000"/>
        </w:rPr>
      </w:pPr>
      <w:r>
        <w:rPr>
          <w:rFonts w:hint="eastAsia"/>
          <w:color w:val="000000"/>
        </w:rPr>
        <w:t>土木香28、95</w:t>
      </w:r>
    </w:p>
    <w:p w14:paraId="2174C95E">
      <w:pPr>
        <w:ind w:firstLine="420" w:firstLineChars="200"/>
        <w:rPr>
          <w:rFonts w:hint="eastAsia"/>
          <w:color w:val="000000"/>
        </w:rPr>
      </w:pPr>
      <w:r>
        <w:rPr>
          <w:rFonts w:hint="eastAsia"/>
          <w:color w:val="000000"/>
        </w:rPr>
        <w:t>土荆皮</w:t>
      </w:r>
      <w:r>
        <w:rPr>
          <w:rFonts w:hint="eastAsia"/>
          <w:color w:val="000000"/>
        </w:rPr>
        <w:tab/>
      </w:r>
      <w:r>
        <w:rPr>
          <w:rFonts w:hint="eastAsia"/>
          <w:color w:val="000000"/>
        </w:rPr>
        <w:t>41、85、107</w:t>
      </w:r>
    </w:p>
    <w:p w14:paraId="2D7DF0E2">
      <w:pPr>
        <w:ind w:firstLine="420" w:firstLineChars="200"/>
        <w:rPr>
          <w:rFonts w:hint="eastAsia"/>
          <w:color w:val="000000"/>
        </w:rPr>
      </w:pPr>
      <w:r>
        <w:rPr>
          <w:rFonts w:hint="eastAsia"/>
          <w:color w:val="000000"/>
        </w:rPr>
        <w:t>土槿皮41</w:t>
      </w:r>
    </w:p>
    <w:p w14:paraId="2A87DCDC">
      <w:pPr>
        <w:ind w:firstLine="420" w:firstLineChars="200"/>
        <w:rPr>
          <w:rFonts w:hint="eastAsia"/>
          <w:color w:val="000000"/>
        </w:rPr>
      </w:pPr>
      <w:r>
        <w:rPr>
          <w:rFonts w:hint="eastAsia"/>
          <w:color w:val="000000"/>
        </w:rPr>
        <w:t>土贝母43、64、92</w:t>
      </w:r>
    </w:p>
    <w:p w14:paraId="5C537E6C">
      <w:pPr>
        <w:ind w:firstLine="420" w:firstLineChars="200"/>
        <w:rPr>
          <w:rFonts w:hint="eastAsia"/>
          <w:color w:val="000000"/>
        </w:rPr>
      </w:pPr>
      <w:r>
        <w:rPr>
          <w:rFonts w:hint="eastAsia"/>
          <w:color w:val="000000"/>
        </w:rPr>
        <w:t>土鳖虫</w:t>
      </w:r>
      <w:r>
        <w:rPr>
          <w:rFonts w:hint="eastAsia"/>
          <w:color w:val="000000"/>
        </w:rPr>
        <w:tab/>
      </w:r>
      <w:r>
        <w:rPr>
          <w:rFonts w:hint="eastAsia"/>
          <w:color w:val="000000"/>
        </w:rPr>
        <w:t>55、69、88、110</w:t>
      </w:r>
    </w:p>
    <w:p w14:paraId="6319C3A0">
      <w:pPr>
        <w:ind w:firstLine="420" w:firstLineChars="200"/>
        <w:rPr>
          <w:rFonts w:hint="eastAsia"/>
          <w:color w:val="000000"/>
        </w:rPr>
      </w:pPr>
      <w:r>
        <w:rPr>
          <w:rFonts w:hint="eastAsia"/>
          <w:color w:val="000000"/>
        </w:rPr>
        <w:t>土狗57</w:t>
      </w:r>
    </w:p>
    <w:p w14:paraId="44F80306">
      <w:pPr>
        <w:ind w:firstLine="420" w:firstLineChars="200"/>
        <w:rPr>
          <w:rFonts w:hint="eastAsia"/>
          <w:color w:val="000000"/>
        </w:rPr>
      </w:pPr>
      <w:r>
        <w:rPr>
          <w:rFonts w:hint="eastAsia"/>
          <w:color w:val="000000"/>
        </w:rPr>
        <w:t>土子58</w:t>
      </w:r>
    </w:p>
    <w:p w14:paraId="0FCB3974">
      <w:pPr>
        <w:ind w:firstLine="420" w:firstLineChars="200"/>
        <w:rPr>
          <w:rFonts w:hint="eastAsia"/>
          <w:color w:val="000000"/>
        </w:rPr>
      </w:pPr>
      <w:r>
        <w:rPr>
          <w:rFonts w:hint="eastAsia"/>
          <w:color w:val="000000"/>
        </w:rPr>
        <w:t>女贞子</w:t>
      </w:r>
      <w:r>
        <w:rPr>
          <w:rFonts w:hint="eastAsia"/>
          <w:color w:val="000000"/>
        </w:rPr>
        <w:tab/>
      </w:r>
      <w:r>
        <w:rPr>
          <w:rFonts w:hint="eastAsia"/>
          <w:color w:val="000000"/>
        </w:rPr>
        <w:tab/>
      </w:r>
      <w:r>
        <w:rPr>
          <w:rFonts w:hint="eastAsia"/>
          <w:color w:val="000000"/>
        </w:rPr>
        <w:t>11、97</w:t>
      </w:r>
    </w:p>
    <w:p w14:paraId="39D5B89A">
      <w:pPr>
        <w:ind w:firstLine="420" w:firstLineChars="200"/>
        <w:rPr>
          <w:rFonts w:hint="eastAsia"/>
          <w:color w:val="000000"/>
        </w:rPr>
      </w:pPr>
      <w:r>
        <w:rPr>
          <w:rFonts w:hint="eastAsia"/>
          <w:color w:val="000000"/>
        </w:rPr>
        <w:t>千金子</w:t>
      </w:r>
      <w:r>
        <w:rPr>
          <w:rFonts w:hint="eastAsia"/>
          <w:color w:val="000000"/>
        </w:rPr>
        <w:tab/>
      </w:r>
      <w:r>
        <w:rPr>
          <w:rFonts w:hint="eastAsia"/>
          <w:color w:val="000000"/>
        </w:rPr>
        <w:t>19、98</w:t>
      </w:r>
    </w:p>
    <w:p w14:paraId="3880C87A">
      <w:pPr>
        <w:ind w:firstLine="420" w:firstLineChars="200"/>
        <w:rPr>
          <w:rFonts w:hint="eastAsia"/>
          <w:color w:val="000000"/>
        </w:rPr>
      </w:pPr>
      <w:r>
        <w:rPr>
          <w:rFonts w:hint="eastAsia"/>
          <w:color w:val="000000"/>
        </w:rPr>
        <w:t>千金子霜</w:t>
      </w:r>
      <w:r>
        <w:rPr>
          <w:rFonts w:hint="eastAsia"/>
          <w:color w:val="000000"/>
        </w:rPr>
        <w:tab/>
      </w:r>
      <w:r>
        <w:rPr>
          <w:rFonts w:hint="eastAsia"/>
          <w:color w:val="000000"/>
        </w:rPr>
        <w:t>19、69、85</w:t>
      </w:r>
    </w:p>
    <w:p w14:paraId="471A5BC5">
      <w:pPr>
        <w:ind w:firstLine="420" w:firstLineChars="200"/>
        <w:rPr>
          <w:rFonts w:hint="eastAsia"/>
          <w:color w:val="000000"/>
        </w:rPr>
      </w:pPr>
      <w:r>
        <w:rPr>
          <w:rFonts w:hint="eastAsia"/>
          <w:color w:val="000000"/>
        </w:rPr>
        <w:t>千金仁霜19</w:t>
      </w:r>
    </w:p>
    <w:p w14:paraId="2C7E3C58">
      <w:pPr>
        <w:ind w:firstLine="420" w:firstLineChars="200"/>
        <w:rPr>
          <w:rFonts w:hint="eastAsia"/>
          <w:color w:val="000000"/>
        </w:rPr>
      </w:pPr>
      <w:r>
        <w:rPr>
          <w:rFonts w:hint="eastAsia"/>
          <w:color w:val="000000"/>
        </w:rPr>
        <w:t>千金霜19</w:t>
      </w:r>
    </w:p>
    <w:p w14:paraId="1F2F5444">
      <w:pPr>
        <w:ind w:firstLine="420" w:firstLineChars="200"/>
        <w:rPr>
          <w:rFonts w:hint="eastAsia"/>
          <w:color w:val="000000"/>
        </w:rPr>
      </w:pPr>
      <w:r>
        <w:rPr>
          <w:rFonts w:hint="eastAsia"/>
          <w:color w:val="000000"/>
        </w:rPr>
        <w:t>千年健28、92</w:t>
      </w:r>
    </w:p>
    <w:p w14:paraId="6DF35E72">
      <w:pPr>
        <w:ind w:firstLine="420" w:firstLineChars="200"/>
        <w:rPr>
          <w:rFonts w:hint="eastAsia"/>
          <w:color w:val="000000"/>
        </w:rPr>
      </w:pPr>
      <w:r>
        <w:rPr>
          <w:rFonts w:hint="eastAsia"/>
          <w:color w:val="000000"/>
        </w:rPr>
        <w:t>千张纸48</w:t>
      </w:r>
    </w:p>
    <w:p w14:paraId="3A7D8FD4">
      <w:pPr>
        <w:ind w:firstLine="420" w:firstLineChars="200"/>
        <w:rPr>
          <w:rFonts w:hint="eastAsia"/>
          <w:color w:val="000000"/>
        </w:rPr>
      </w:pPr>
      <w:r>
        <w:rPr>
          <w:rFonts w:hint="eastAsia"/>
          <w:color w:val="000000"/>
        </w:rPr>
        <w:t>卫矛44</w:t>
      </w:r>
    </w:p>
    <w:p w14:paraId="64EBFA36">
      <w:pPr>
        <w:ind w:firstLine="420" w:firstLineChars="200"/>
        <w:rPr>
          <w:rFonts w:hint="eastAsia"/>
          <w:color w:val="000000"/>
        </w:rPr>
      </w:pPr>
      <w:r>
        <w:rPr>
          <w:rFonts w:hint="eastAsia"/>
          <w:color w:val="000000"/>
        </w:rPr>
        <w:t>小枳实9</w:t>
      </w:r>
    </w:p>
    <w:p w14:paraId="25418D8A">
      <w:pPr>
        <w:ind w:firstLine="420" w:firstLineChars="200"/>
        <w:rPr>
          <w:rFonts w:hint="eastAsia"/>
          <w:color w:val="000000"/>
        </w:rPr>
      </w:pPr>
      <w:r>
        <w:rPr>
          <w:rFonts w:hint="eastAsia"/>
          <w:color w:val="000000"/>
        </w:rPr>
        <w:t>小青皮12</w:t>
      </w:r>
    </w:p>
    <w:p w14:paraId="3C0290FB">
      <w:pPr>
        <w:ind w:firstLine="420" w:firstLineChars="200"/>
        <w:rPr>
          <w:rFonts w:hint="eastAsia"/>
          <w:color w:val="000000"/>
        </w:rPr>
      </w:pPr>
      <w:r>
        <w:rPr>
          <w:rFonts w:hint="eastAsia"/>
          <w:color w:val="000000"/>
        </w:rPr>
        <w:t>小茴香</w:t>
      </w:r>
      <w:r>
        <w:rPr>
          <w:rFonts w:hint="eastAsia"/>
          <w:color w:val="000000"/>
        </w:rPr>
        <w:tab/>
      </w:r>
      <w:r>
        <w:rPr>
          <w:rFonts w:hint="eastAsia"/>
          <w:color w:val="000000"/>
        </w:rPr>
        <w:t>13、98</w:t>
      </w:r>
      <w:r>
        <w:rPr>
          <w:rFonts w:hint="eastAsia"/>
          <w:color w:val="000000"/>
        </w:rPr>
        <w:tab/>
      </w:r>
    </w:p>
    <w:p w14:paraId="01151CEA">
      <w:pPr>
        <w:ind w:firstLine="420" w:firstLineChars="200"/>
        <w:rPr>
          <w:rFonts w:hint="eastAsia"/>
          <w:color w:val="000000"/>
        </w:rPr>
      </w:pPr>
      <w:r>
        <w:rPr>
          <w:rFonts w:hint="eastAsia"/>
          <w:color w:val="000000"/>
        </w:rPr>
        <w:t>小蓟35、103</w:t>
      </w:r>
    </w:p>
    <w:p w14:paraId="4722DEE5">
      <w:pPr>
        <w:ind w:firstLine="420" w:firstLineChars="200"/>
        <w:rPr>
          <w:rFonts w:hint="eastAsia"/>
          <w:color w:val="000000"/>
        </w:rPr>
      </w:pPr>
      <w:r>
        <w:rPr>
          <w:rFonts w:hint="eastAsia"/>
          <w:color w:val="000000"/>
        </w:rPr>
        <w:t>小蓟炭</w:t>
      </w:r>
      <w:r>
        <w:rPr>
          <w:rFonts w:hint="eastAsia"/>
          <w:color w:val="000000"/>
        </w:rPr>
        <w:tab/>
      </w:r>
      <w:r>
        <w:rPr>
          <w:rFonts w:hint="eastAsia"/>
          <w:color w:val="000000"/>
        </w:rPr>
        <w:t>23、103</w:t>
      </w:r>
    </w:p>
    <w:p w14:paraId="58ED9C1A">
      <w:pPr>
        <w:ind w:firstLine="420" w:firstLineChars="200"/>
        <w:rPr>
          <w:rFonts w:hint="eastAsia"/>
          <w:color w:val="000000"/>
        </w:rPr>
      </w:pPr>
      <w:r>
        <w:rPr>
          <w:rFonts w:hint="eastAsia"/>
          <w:color w:val="000000"/>
        </w:rPr>
        <w:t>小生地31</w:t>
      </w:r>
    </w:p>
    <w:p w14:paraId="1B48EDD8">
      <w:pPr>
        <w:ind w:firstLine="420" w:firstLineChars="200"/>
        <w:rPr>
          <w:rFonts w:hint="eastAsia"/>
          <w:color w:val="000000"/>
        </w:rPr>
      </w:pPr>
      <w:r>
        <w:rPr>
          <w:rFonts w:hint="eastAsia"/>
          <w:color w:val="000000"/>
        </w:rPr>
        <w:t>小草35、103</w:t>
      </w:r>
    </w:p>
    <w:p w14:paraId="4487C15B">
      <w:pPr>
        <w:ind w:firstLine="420" w:firstLineChars="200"/>
        <w:rPr>
          <w:rFonts w:hint="eastAsia"/>
          <w:color w:val="000000"/>
        </w:rPr>
      </w:pPr>
      <w:r>
        <w:rPr>
          <w:rFonts w:hint="eastAsia"/>
          <w:color w:val="000000"/>
        </w:rPr>
        <w:t>小穞豆55</w:t>
      </w:r>
    </w:p>
    <w:p w14:paraId="57D5A876">
      <w:pPr>
        <w:ind w:firstLine="420" w:firstLineChars="200"/>
        <w:rPr>
          <w:rFonts w:hint="eastAsia"/>
          <w:color w:val="000000"/>
        </w:rPr>
      </w:pPr>
      <w:r>
        <w:rPr>
          <w:rFonts w:hint="eastAsia"/>
          <w:color w:val="000000"/>
        </w:rPr>
        <w:t>于术31</w:t>
      </w:r>
    </w:p>
    <w:p w14:paraId="62E91469">
      <w:pPr>
        <w:ind w:firstLine="420" w:firstLineChars="200"/>
        <w:rPr>
          <w:rFonts w:hint="eastAsia"/>
          <w:color w:val="000000"/>
        </w:rPr>
      </w:pPr>
      <w:r>
        <w:rPr>
          <w:rFonts w:hint="eastAsia"/>
          <w:color w:val="000000"/>
        </w:rPr>
        <w:t>子芩31</w:t>
      </w:r>
    </w:p>
    <w:p w14:paraId="0403A869">
      <w:pPr>
        <w:ind w:firstLine="420" w:firstLineChars="200"/>
        <w:rPr>
          <w:rFonts w:hint="eastAsia"/>
          <w:color w:val="000000"/>
        </w:rPr>
      </w:pPr>
    </w:p>
    <w:p w14:paraId="3E73547B">
      <w:pPr>
        <w:ind w:firstLine="420" w:firstLineChars="200"/>
        <w:jc w:val="center"/>
        <w:rPr>
          <w:rFonts w:hint="eastAsia"/>
          <w:color w:val="000000"/>
        </w:rPr>
      </w:pPr>
      <w:r>
        <w:rPr>
          <w:rFonts w:hint="eastAsia"/>
          <w:color w:val="000000"/>
        </w:rPr>
        <w:t>四    画</w:t>
      </w:r>
    </w:p>
    <w:p w14:paraId="61762F90">
      <w:pPr>
        <w:ind w:firstLine="420" w:firstLineChars="200"/>
        <w:rPr>
          <w:rFonts w:hint="eastAsia"/>
          <w:color w:val="000000"/>
        </w:rPr>
      </w:pPr>
      <w:r>
        <w:rPr>
          <w:rFonts w:hint="eastAsia"/>
          <w:color w:val="000000"/>
        </w:rPr>
        <w:t>巴戟天</w:t>
      </w:r>
      <w:r>
        <w:rPr>
          <w:rFonts w:hint="eastAsia"/>
          <w:color w:val="000000"/>
        </w:rPr>
        <w:tab/>
      </w:r>
      <w:r>
        <w:rPr>
          <w:rFonts w:hint="eastAsia"/>
          <w:color w:val="000000"/>
        </w:rPr>
        <w:t>16、92</w:t>
      </w:r>
      <w:r>
        <w:rPr>
          <w:rFonts w:hint="eastAsia"/>
          <w:color w:val="000000"/>
        </w:rPr>
        <w:tab/>
      </w:r>
    </w:p>
    <w:p w14:paraId="1E40E2FD">
      <w:pPr>
        <w:ind w:firstLine="420" w:firstLineChars="200"/>
        <w:rPr>
          <w:rFonts w:hint="eastAsia"/>
          <w:color w:val="000000"/>
        </w:rPr>
      </w:pPr>
      <w:r>
        <w:rPr>
          <w:rFonts w:hint="eastAsia"/>
          <w:color w:val="000000"/>
        </w:rPr>
        <w:t>巴戟肉16</w:t>
      </w:r>
    </w:p>
    <w:p w14:paraId="4F947D39">
      <w:pPr>
        <w:ind w:firstLine="420" w:firstLineChars="200"/>
        <w:rPr>
          <w:rFonts w:hint="eastAsia"/>
          <w:color w:val="000000"/>
        </w:rPr>
      </w:pPr>
      <w:r>
        <w:rPr>
          <w:rFonts w:hint="eastAsia"/>
          <w:color w:val="000000"/>
        </w:rPr>
        <w:t>巴戟16</w:t>
      </w:r>
    </w:p>
    <w:p w14:paraId="2AE16C90">
      <w:pPr>
        <w:ind w:firstLine="420" w:firstLineChars="200"/>
        <w:rPr>
          <w:rFonts w:hint="eastAsia"/>
          <w:color w:val="000000"/>
        </w:rPr>
      </w:pPr>
      <w:r>
        <w:rPr>
          <w:rFonts w:hint="eastAsia"/>
          <w:color w:val="000000"/>
        </w:rPr>
        <w:t>巴豆</w:t>
      </w:r>
      <w:r>
        <w:rPr>
          <w:rFonts w:hint="eastAsia"/>
          <w:color w:val="000000"/>
        </w:rPr>
        <w:tab/>
      </w:r>
      <w:r>
        <w:rPr>
          <w:rFonts w:hint="eastAsia"/>
          <w:color w:val="000000"/>
        </w:rPr>
        <w:t>19、68、69、98</w:t>
      </w:r>
    </w:p>
    <w:p w14:paraId="62C6D96B">
      <w:pPr>
        <w:ind w:firstLine="420" w:firstLineChars="200"/>
        <w:rPr>
          <w:rFonts w:hint="eastAsia"/>
          <w:color w:val="000000"/>
        </w:rPr>
      </w:pPr>
      <w:r>
        <w:rPr>
          <w:rFonts w:hint="eastAsia"/>
          <w:color w:val="000000"/>
        </w:rPr>
        <w:t>巴豆霜19、68、69</w:t>
      </w:r>
    </w:p>
    <w:p w14:paraId="74B00A40">
      <w:pPr>
        <w:ind w:firstLine="420" w:firstLineChars="200"/>
        <w:rPr>
          <w:rFonts w:hint="eastAsia"/>
          <w:color w:val="000000"/>
        </w:rPr>
      </w:pPr>
      <w:r>
        <w:rPr>
          <w:rFonts w:hint="eastAsia"/>
          <w:color w:val="000000"/>
        </w:rPr>
        <w:t>贝母33</w:t>
      </w:r>
    </w:p>
    <w:p w14:paraId="27801C55">
      <w:pPr>
        <w:ind w:firstLine="420" w:firstLineChars="200"/>
        <w:rPr>
          <w:rFonts w:hint="eastAsia"/>
          <w:color w:val="000000"/>
        </w:rPr>
      </w:pPr>
      <w:r>
        <w:rPr>
          <w:rFonts w:hint="eastAsia"/>
          <w:color w:val="000000"/>
        </w:rPr>
        <w:t>贝齿57</w:t>
      </w:r>
    </w:p>
    <w:p w14:paraId="632836FC">
      <w:pPr>
        <w:ind w:firstLine="420" w:firstLineChars="200"/>
        <w:rPr>
          <w:rFonts w:hint="eastAsia"/>
          <w:color w:val="000000"/>
        </w:rPr>
      </w:pPr>
      <w:r>
        <w:rPr>
          <w:rFonts w:hint="eastAsia"/>
          <w:color w:val="000000"/>
        </w:rPr>
        <w:t>车前子13、66、100</w:t>
      </w:r>
    </w:p>
    <w:p w14:paraId="28C0F4F6">
      <w:pPr>
        <w:ind w:firstLine="420" w:firstLineChars="200"/>
        <w:rPr>
          <w:rFonts w:hint="eastAsia"/>
          <w:color w:val="000000"/>
        </w:rPr>
      </w:pPr>
      <w:r>
        <w:rPr>
          <w:rFonts w:hint="eastAsia"/>
          <w:color w:val="000000"/>
        </w:rPr>
        <w:t>车前</w:t>
      </w:r>
      <w:r>
        <w:rPr>
          <w:rFonts w:hint="eastAsia"/>
          <w:color w:val="000000"/>
        </w:rPr>
        <w:tab/>
      </w:r>
      <w:r>
        <w:rPr>
          <w:rFonts w:hint="eastAsia"/>
          <w:color w:val="000000"/>
        </w:rPr>
        <w:t>13</w:t>
      </w:r>
      <w:r>
        <w:rPr>
          <w:rFonts w:hint="eastAsia"/>
          <w:color w:val="000000"/>
        </w:rPr>
        <w:tab/>
      </w:r>
    </w:p>
    <w:p w14:paraId="2AC66A94">
      <w:pPr>
        <w:ind w:firstLine="420" w:firstLineChars="200"/>
        <w:rPr>
          <w:rFonts w:hint="eastAsia"/>
          <w:color w:val="000000"/>
        </w:rPr>
      </w:pPr>
      <w:r>
        <w:rPr>
          <w:rFonts w:hint="eastAsia"/>
          <w:color w:val="000000"/>
        </w:rPr>
        <w:t>车前草30、103</w:t>
      </w:r>
    </w:p>
    <w:p w14:paraId="591E1089">
      <w:pPr>
        <w:ind w:firstLine="420" w:firstLineChars="200"/>
        <w:rPr>
          <w:rFonts w:hint="eastAsia"/>
          <w:color w:val="000000"/>
        </w:rPr>
      </w:pPr>
      <w:r>
        <w:rPr>
          <w:rFonts w:hint="eastAsia"/>
          <w:color w:val="000000"/>
        </w:rPr>
        <w:t>丑宝55</w:t>
      </w:r>
    </w:p>
    <w:p w14:paraId="67AC5885">
      <w:pPr>
        <w:ind w:firstLine="420" w:firstLineChars="200"/>
        <w:rPr>
          <w:rFonts w:hint="eastAsia"/>
          <w:color w:val="000000"/>
        </w:rPr>
      </w:pPr>
      <w:r>
        <w:rPr>
          <w:rFonts w:hint="eastAsia"/>
          <w:color w:val="000000"/>
        </w:rPr>
        <w:t>丹参28、68、92</w:t>
      </w:r>
    </w:p>
    <w:p w14:paraId="7CE6C5CE">
      <w:pPr>
        <w:ind w:firstLine="420" w:firstLineChars="200"/>
        <w:rPr>
          <w:rFonts w:hint="eastAsia"/>
          <w:color w:val="000000"/>
        </w:rPr>
      </w:pPr>
      <w:r>
        <w:rPr>
          <w:rFonts w:hint="eastAsia"/>
          <w:color w:val="000000"/>
        </w:rPr>
        <w:t>丹皮41</w:t>
      </w:r>
    </w:p>
    <w:p w14:paraId="50D726BF">
      <w:pPr>
        <w:tabs>
          <w:tab w:val="left" w:pos="1515"/>
        </w:tabs>
        <w:ind w:firstLine="420" w:firstLineChars="200"/>
        <w:rPr>
          <w:rFonts w:hint="eastAsia"/>
          <w:color w:val="000000"/>
        </w:rPr>
      </w:pPr>
      <w:r>
        <w:rPr>
          <w:rFonts w:hint="eastAsia"/>
          <w:color w:val="000000"/>
        </w:rPr>
        <w:t>火硝</w:t>
      </w:r>
      <w:r>
        <w:rPr>
          <w:color w:val="000000"/>
        </w:rPr>
        <w:tab/>
      </w:r>
      <w:r>
        <w:rPr>
          <w:rFonts w:hint="eastAsia"/>
          <w:color w:val="000000"/>
        </w:rPr>
        <w:t>18</w:t>
      </w:r>
    </w:p>
    <w:p w14:paraId="4136494D">
      <w:pPr>
        <w:ind w:firstLine="420" w:firstLineChars="200"/>
        <w:rPr>
          <w:rFonts w:hint="eastAsia"/>
          <w:color w:val="000000"/>
        </w:rPr>
      </w:pPr>
      <w:r>
        <w:rPr>
          <w:rFonts w:hint="eastAsia"/>
          <w:color w:val="000000"/>
        </w:rPr>
        <w:t>火麻仁</w:t>
      </w:r>
      <w:r>
        <w:rPr>
          <w:rFonts w:hint="eastAsia"/>
          <w:color w:val="000000"/>
        </w:rPr>
        <w:tab/>
      </w:r>
      <w:r>
        <w:rPr>
          <w:rFonts w:hint="eastAsia"/>
          <w:color w:val="000000"/>
        </w:rPr>
        <w:t>48、98</w:t>
      </w:r>
    </w:p>
    <w:p w14:paraId="7967CF39">
      <w:pPr>
        <w:ind w:firstLine="420" w:firstLineChars="200"/>
        <w:rPr>
          <w:rFonts w:hint="eastAsia"/>
          <w:color w:val="000000"/>
        </w:rPr>
      </w:pPr>
      <w:r>
        <w:rPr>
          <w:rFonts w:hint="eastAsia"/>
          <w:color w:val="000000"/>
        </w:rPr>
        <w:t>公英39</w:t>
      </w:r>
    </w:p>
    <w:p w14:paraId="54DE8902">
      <w:pPr>
        <w:ind w:firstLine="420" w:firstLineChars="200"/>
        <w:rPr>
          <w:rFonts w:hint="eastAsia"/>
          <w:color w:val="000000"/>
        </w:rPr>
      </w:pPr>
      <w:r>
        <w:rPr>
          <w:rFonts w:hint="eastAsia"/>
          <w:color w:val="000000"/>
        </w:rPr>
        <w:t>公丁香40</w:t>
      </w:r>
    </w:p>
    <w:p w14:paraId="30DDFEEB">
      <w:pPr>
        <w:ind w:firstLine="420" w:firstLineChars="200"/>
        <w:rPr>
          <w:rFonts w:hint="eastAsia"/>
          <w:color w:val="000000"/>
        </w:rPr>
      </w:pPr>
      <w:r>
        <w:rPr>
          <w:rFonts w:hint="eastAsia"/>
          <w:color w:val="000000"/>
        </w:rPr>
        <w:t>风化硝18</w:t>
      </w:r>
    </w:p>
    <w:p w14:paraId="50D80503">
      <w:pPr>
        <w:ind w:firstLine="420" w:firstLineChars="200"/>
        <w:rPr>
          <w:rFonts w:hint="eastAsia"/>
          <w:color w:val="000000"/>
        </w:rPr>
      </w:pPr>
      <w:r>
        <w:rPr>
          <w:rFonts w:hint="eastAsia"/>
          <w:color w:val="000000"/>
        </w:rPr>
        <w:t>凤仙透骨草36、103</w:t>
      </w:r>
    </w:p>
    <w:p w14:paraId="5D3477E0">
      <w:pPr>
        <w:ind w:firstLine="420" w:firstLineChars="200"/>
        <w:rPr>
          <w:rFonts w:hint="eastAsia"/>
          <w:color w:val="000000"/>
        </w:rPr>
      </w:pPr>
      <w:r>
        <w:rPr>
          <w:rFonts w:hint="eastAsia"/>
          <w:color w:val="000000"/>
        </w:rPr>
        <w:t>凤仙花46、106</w:t>
      </w:r>
    </w:p>
    <w:p w14:paraId="5C9226DC">
      <w:pPr>
        <w:ind w:firstLine="420" w:firstLineChars="200"/>
        <w:rPr>
          <w:rFonts w:hint="eastAsia"/>
          <w:color w:val="000000"/>
        </w:rPr>
      </w:pPr>
      <w:r>
        <w:rPr>
          <w:rFonts w:hint="eastAsia"/>
          <w:color w:val="000000"/>
        </w:rPr>
        <w:t>凤仙花子51</w:t>
      </w:r>
    </w:p>
    <w:p w14:paraId="43B6978B">
      <w:pPr>
        <w:ind w:firstLine="420" w:firstLineChars="200"/>
        <w:rPr>
          <w:rFonts w:hint="eastAsia"/>
          <w:color w:val="000000"/>
        </w:rPr>
      </w:pPr>
      <w:r>
        <w:rPr>
          <w:rFonts w:hint="eastAsia"/>
          <w:color w:val="000000"/>
        </w:rPr>
        <w:t>凤眼草48、98</w:t>
      </w:r>
    </w:p>
    <w:p w14:paraId="7A77D44D">
      <w:pPr>
        <w:ind w:firstLine="420" w:firstLineChars="200"/>
        <w:rPr>
          <w:rFonts w:hint="eastAsia"/>
          <w:color w:val="000000"/>
        </w:rPr>
      </w:pPr>
      <w:r>
        <w:rPr>
          <w:rFonts w:hint="eastAsia"/>
          <w:color w:val="000000"/>
        </w:rPr>
        <w:t>凤凰衣55、110</w:t>
      </w:r>
    </w:p>
    <w:p w14:paraId="38F7857A">
      <w:pPr>
        <w:ind w:firstLine="420" w:firstLineChars="200"/>
        <w:rPr>
          <w:rFonts w:hint="eastAsia"/>
          <w:color w:val="000000"/>
        </w:rPr>
      </w:pPr>
      <w:r>
        <w:rPr>
          <w:rFonts w:hint="eastAsia"/>
          <w:color w:val="000000"/>
        </w:rPr>
        <w:t>方儿茶18</w:t>
      </w:r>
    </w:p>
    <w:p w14:paraId="7AC43436">
      <w:pPr>
        <w:ind w:firstLine="420" w:firstLineChars="200"/>
        <w:rPr>
          <w:rFonts w:hint="eastAsia"/>
          <w:color w:val="000000"/>
        </w:rPr>
      </w:pPr>
      <w:r>
        <w:rPr>
          <w:rFonts w:hint="eastAsia"/>
          <w:color w:val="000000"/>
        </w:rPr>
        <w:t>分心木48、98</w:t>
      </w:r>
    </w:p>
    <w:p w14:paraId="162C98CB">
      <w:pPr>
        <w:ind w:firstLine="420" w:firstLineChars="200"/>
        <w:rPr>
          <w:rFonts w:hint="eastAsia"/>
          <w:color w:val="000000"/>
        </w:rPr>
      </w:pPr>
      <w:r>
        <w:rPr>
          <w:rFonts w:hint="eastAsia"/>
          <w:color w:val="000000"/>
        </w:rPr>
        <w:t>化橘红40、102</w:t>
      </w:r>
    </w:p>
    <w:p w14:paraId="53CBB99A">
      <w:pPr>
        <w:ind w:firstLine="420" w:firstLineChars="200"/>
        <w:rPr>
          <w:rFonts w:hint="eastAsia"/>
          <w:color w:val="000000"/>
        </w:rPr>
      </w:pPr>
      <w:r>
        <w:rPr>
          <w:rFonts w:hint="eastAsia"/>
          <w:color w:val="000000"/>
        </w:rPr>
        <w:t>巨胜子49、99</w:t>
      </w:r>
    </w:p>
    <w:p w14:paraId="46F9798A">
      <w:pPr>
        <w:ind w:firstLine="420" w:firstLineChars="200"/>
        <w:rPr>
          <w:rFonts w:hint="eastAsia"/>
          <w:color w:val="000000"/>
        </w:rPr>
      </w:pPr>
      <w:r>
        <w:rPr>
          <w:rFonts w:hint="eastAsia"/>
          <w:color w:val="000000"/>
        </w:rPr>
        <w:t>六神曲</w:t>
      </w:r>
      <w:r>
        <w:rPr>
          <w:rFonts w:hint="eastAsia"/>
          <w:color w:val="000000"/>
        </w:rPr>
        <w:tab/>
      </w:r>
      <w:r>
        <w:rPr>
          <w:rFonts w:hint="eastAsia"/>
          <w:color w:val="000000"/>
        </w:rPr>
        <w:t>9、114</w:t>
      </w:r>
      <w:r>
        <w:rPr>
          <w:rFonts w:hint="eastAsia"/>
          <w:color w:val="000000"/>
        </w:rPr>
        <w:tab/>
      </w:r>
    </w:p>
    <w:p w14:paraId="6F555790">
      <w:pPr>
        <w:ind w:firstLine="420" w:firstLineChars="200"/>
        <w:rPr>
          <w:rFonts w:hint="eastAsia"/>
          <w:color w:val="000000"/>
        </w:rPr>
      </w:pPr>
      <w:r>
        <w:rPr>
          <w:rFonts w:hint="eastAsia"/>
          <w:color w:val="000000"/>
        </w:rPr>
        <w:t>六神粬9</w:t>
      </w:r>
    </w:p>
    <w:p w14:paraId="495150BB">
      <w:pPr>
        <w:ind w:firstLine="420" w:firstLineChars="200"/>
        <w:rPr>
          <w:rFonts w:hint="eastAsia"/>
          <w:color w:val="000000"/>
        </w:rPr>
      </w:pPr>
      <w:r>
        <w:rPr>
          <w:rFonts w:hint="eastAsia"/>
          <w:color w:val="000000"/>
        </w:rPr>
        <w:t>木香28、93</w:t>
      </w:r>
    </w:p>
    <w:p w14:paraId="50321010">
      <w:pPr>
        <w:ind w:firstLine="420" w:firstLineChars="200"/>
        <w:rPr>
          <w:rFonts w:hint="eastAsia"/>
          <w:color w:val="000000"/>
        </w:rPr>
      </w:pPr>
      <w:r>
        <w:rPr>
          <w:rFonts w:hint="eastAsia"/>
          <w:color w:val="000000"/>
        </w:rPr>
        <w:t>木通34、109</w:t>
      </w:r>
    </w:p>
    <w:p w14:paraId="5AB3B1F8">
      <w:pPr>
        <w:ind w:firstLine="420" w:firstLineChars="200"/>
        <w:rPr>
          <w:rFonts w:hint="eastAsia"/>
          <w:color w:val="000000"/>
        </w:rPr>
      </w:pPr>
      <w:r>
        <w:rPr>
          <w:rFonts w:hint="eastAsia"/>
          <w:color w:val="000000"/>
        </w:rPr>
        <w:t>木贼36、103</w:t>
      </w:r>
    </w:p>
    <w:p w14:paraId="284E351A">
      <w:pPr>
        <w:ind w:firstLine="420" w:firstLineChars="200"/>
        <w:rPr>
          <w:rFonts w:hint="eastAsia"/>
          <w:color w:val="000000"/>
        </w:rPr>
      </w:pPr>
      <w:r>
        <w:rPr>
          <w:rFonts w:hint="eastAsia"/>
          <w:color w:val="000000"/>
        </w:rPr>
        <w:t>木贼草36</w:t>
      </w:r>
    </w:p>
    <w:p w14:paraId="64420D81">
      <w:pPr>
        <w:ind w:firstLine="420" w:firstLineChars="200"/>
        <w:rPr>
          <w:rFonts w:hint="eastAsia"/>
          <w:color w:val="000000"/>
        </w:rPr>
      </w:pPr>
      <w:r>
        <w:rPr>
          <w:rFonts w:hint="eastAsia"/>
          <w:color w:val="000000"/>
        </w:rPr>
        <w:t>木瓜</w:t>
      </w:r>
      <w:r>
        <w:rPr>
          <w:rFonts w:hint="eastAsia"/>
          <w:color w:val="000000"/>
        </w:rPr>
        <w:tab/>
      </w:r>
      <w:r>
        <w:rPr>
          <w:rFonts w:hint="eastAsia"/>
          <w:color w:val="000000"/>
        </w:rPr>
        <w:t>40、98</w:t>
      </w:r>
    </w:p>
    <w:p w14:paraId="5ACCD58B">
      <w:pPr>
        <w:ind w:firstLine="420" w:firstLineChars="200"/>
        <w:rPr>
          <w:rFonts w:hint="eastAsia"/>
          <w:color w:val="000000"/>
        </w:rPr>
      </w:pPr>
      <w:r>
        <w:rPr>
          <w:rFonts w:hint="eastAsia"/>
          <w:color w:val="000000"/>
        </w:rPr>
        <w:t>木瓜片40</w:t>
      </w:r>
    </w:p>
    <w:p w14:paraId="55E6FE93">
      <w:pPr>
        <w:ind w:firstLine="420" w:firstLineChars="200"/>
        <w:rPr>
          <w:rFonts w:hint="eastAsia"/>
          <w:color w:val="000000"/>
        </w:rPr>
      </w:pPr>
      <w:r>
        <w:rPr>
          <w:rFonts w:hint="eastAsia"/>
          <w:color w:val="000000"/>
        </w:rPr>
        <w:t>木槿皮41、108</w:t>
      </w:r>
      <w:r>
        <w:rPr>
          <w:rFonts w:hint="eastAsia"/>
          <w:color w:val="000000"/>
        </w:rPr>
        <w:tab/>
      </w:r>
    </w:p>
    <w:p w14:paraId="51BD3F02">
      <w:pPr>
        <w:ind w:firstLine="420" w:firstLineChars="200"/>
        <w:rPr>
          <w:rFonts w:hint="eastAsia"/>
          <w:color w:val="000000"/>
        </w:rPr>
      </w:pPr>
      <w:r>
        <w:rPr>
          <w:rFonts w:hint="eastAsia"/>
          <w:color w:val="000000"/>
        </w:rPr>
        <w:t>木猪苓</w:t>
      </w:r>
      <w:r>
        <w:rPr>
          <w:rFonts w:hint="eastAsia"/>
          <w:color w:val="000000"/>
        </w:rPr>
        <w:tab/>
      </w:r>
      <w:r>
        <w:rPr>
          <w:rFonts w:hint="eastAsia"/>
          <w:color w:val="000000"/>
        </w:rPr>
        <w:t>42</w:t>
      </w:r>
    </w:p>
    <w:p w14:paraId="048FD1B1">
      <w:pPr>
        <w:ind w:firstLine="420" w:firstLineChars="200"/>
        <w:rPr>
          <w:rFonts w:hint="eastAsia"/>
          <w:color w:val="000000"/>
        </w:rPr>
      </w:pPr>
      <w:r>
        <w:rPr>
          <w:rFonts w:hint="eastAsia"/>
          <w:color w:val="000000"/>
        </w:rPr>
        <w:t>木笔花46</w:t>
      </w:r>
    </w:p>
    <w:p w14:paraId="5A8E28B3">
      <w:pPr>
        <w:ind w:firstLine="420" w:firstLineChars="200"/>
        <w:rPr>
          <w:rFonts w:hint="eastAsia"/>
          <w:color w:val="000000"/>
        </w:rPr>
      </w:pPr>
      <w:r>
        <w:rPr>
          <w:rFonts w:hint="eastAsia"/>
          <w:color w:val="000000"/>
        </w:rPr>
        <w:t>木腰子48、64、98</w:t>
      </w:r>
    </w:p>
    <w:p w14:paraId="22ED1787">
      <w:pPr>
        <w:ind w:firstLine="420" w:firstLineChars="200"/>
        <w:rPr>
          <w:rFonts w:hint="eastAsia"/>
          <w:color w:val="000000"/>
        </w:rPr>
      </w:pPr>
      <w:r>
        <w:rPr>
          <w:rFonts w:hint="eastAsia"/>
          <w:color w:val="000000"/>
        </w:rPr>
        <w:t>木蝴蝶48、98</w:t>
      </w:r>
    </w:p>
    <w:p w14:paraId="61F045F1">
      <w:pPr>
        <w:ind w:firstLine="420" w:firstLineChars="200"/>
        <w:rPr>
          <w:rFonts w:hint="eastAsia"/>
          <w:color w:val="000000"/>
        </w:rPr>
      </w:pPr>
      <w:r>
        <w:rPr>
          <w:rFonts w:hint="eastAsia"/>
          <w:color w:val="000000"/>
        </w:rPr>
        <w:t>木鳖子49、65、70、85、98</w:t>
      </w:r>
    </w:p>
    <w:p w14:paraId="457D423A">
      <w:pPr>
        <w:ind w:firstLine="420" w:firstLineChars="200"/>
        <w:rPr>
          <w:rFonts w:hint="eastAsia"/>
          <w:color w:val="000000"/>
        </w:rPr>
      </w:pPr>
      <w:r>
        <w:rPr>
          <w:rFonts w:hint="eastAsia"/>
          <w:color w:val="000000"/>
        </w:rPr>
        <w:t>毛冬青28、93</w:t>
      </w:r>
      <w:r>
        <w:rPr>
          <w:rFonts w:hint="eastAsia"/>
          <w:color w:val="000000"/>
        </w:rPr>
        <w:tab/>
      </w:r>
      <w:r>
        <w:rPr>
          <w:rFonts w:hint="eastAsia"/>
          <w:color w:val="000000"/>
        </w:rPr>
        <w:tab/>
      </w:r>
    </w:p>
    <w:p w14:paraId="685FCA11">
      <w:pPr>
        <w:ind w:firstLine="420" w:firstLineChars="200"/>
        <w:rPr>
          <w:rFonts w:hint="eastAsia"/>
          <w:color w:val="000000"/>
        </w:rPr>
      </w:pPr>
      <w:r>
        <w:rPr>
          <w:rFonts w:hint="eastAsia"/>
          <w:color w:val="000000"/>
        </w:rPr>
        <w:t>毛橘红40</w:t>
      </w:r>
    </w:p>
    <w:p w14:paraId="236C470A">
      <w:pPr>
        <w:ind w:firstLine="420" w:firstLineChars="200"/>
        <w:rPr>
          <w:rFonts w:hint="eastAsia"/>
          <w:color w:val="000000"/>
        </w:rPr>
      </w:pPr>
      <w:r>
        <w:rPr>
          <w:rFonts w:hint="eastAsia"/>
          <w:color w:val="000000"/>
        </w:rPr>
        <w:t>毛慈菇43</w:t>
      </w:r>
    </w:p>
    <w:p w14:paraId="23DA6932">
      <w:pPr>
        <w:ind w:firstLine="420" w:firstLineChars="200"/>
        <w:rPr>
          <w:rFonts w:hint="eastAsia"/>
          <w:color w:val="000000"/>
        </w:rPr>
      </w:pPr>
      <w:r>
        <w:rPr>
          <w:rFonts w:hint="eastAsia"/>
          <w:color w:val="000000"/>
        </w:rPr>
        <w:t>内金12</w:t>
      </w:r>
    </w:p>
    <w:p w14:paraId="13E48807">
      <w:pPr>
        <w:ind w:firstLine="420" w:firstLineChars="200"/>
        <w:rPr>
          <w:rFonts w:hint="eastAsia"/>
          <w:color w:val="000000"/>
        </w:rPr>
      </w:pPr>
      <w:r>
        <w:rPr>
          <w:rFonts w:hint="eastAsia"/>
          <w:color w:val="000000"/>
        </w:rPr>
        <w:t>牛蒡子7、65、98</w:t>
      </w:r>
    </w:p>
    <w:p w14:paraId="607E5341">
      <w:pPr>
        <w:ind w:firstLine="420" w:firstLineChars="200"/>
        <w:rPr>
          <w:rFonts w:hint="eastAsia"/>
          <w:color w:val="000000"/>
        </w:rPr>
      </w:pPr>
      <w:r>
        <w:rPr>
          <w:rFonts w:hint="eastAsia"/>
          <w:color w:val="000000"/>
        </w:rPr>
        <w:t>牛子7</w:t>
      </w:r>
    </w:p>
    <w:p w14:paraId="615D42E5">
      <w:pPr>
        <w:ind w:firstLine="420" w:firstLineChars="200"/>
        <w:rPr>
          <w:rFonts w:hint="eastAsia"/>
          <w:color w:val="000000"/>
        </w:rPr>
      </w:pPr>
      <w:r>
        <w:rPr>
          <w:rFonts w:hint="eastAsia"/>
          <w:color w:val="000000"/>
        </w:rPr>
        <w:t>牛蒡叶39</w:t>
      </w:r>
    </w:p>
    <w:p w14:paraId="560D7FA3">
      <w:pPr>
        <w:ind w:firstLine="420" w:firstLineChars="200"/>
        <w:rPr>
          <w:rFonts w:hint="eastAsia"/>
          <w:color w:val="000000"/>
        </w:rPr>
      </w:pPr>
      <w:r>
        <w:rPr>
          <w:rFonts w:hint="eastAsia"/>
          <w:color w:val="000000"/>
        </w:rPr>
        <w:t>牛膝28、70、93</w:t>
      </w:r>
    </w:p>
    <w:p w14:paraId="45524F7A">
      <w:pPr>
        <w:ind w:firstLine="420" w:firstLineChars="200"/>
        <w:rPr>
          <w:rFonts w:hint="eastAsia"/>
          <w:color w:val="000000"/>
        </w:rPr>
      </w:pPr>
      <w:r>
        <w:rPr>
          <w:rFonts w:hint="eastAsia"/>
          <w:color w:val="000000"/>
        </w:rPr>
        <w:t>牛黄55、67、70、110</w:t>
      </w:r>
    </w:p>
    <w:p w14:paraId="16AD43F5">
      <w:pPr>
        <w:ind w:firstLine="420" w:firstLineChars="200"/>
        <w:rPr>
          <w:rFonts w:hint="eastAsia"/>
          <w:color w:val="000000"/>
        </w:rPr>
      </w:pPr>
      <w:r>
        <w:rPr>
          <w:rFonts w:hint="eastAsia"/>
          <w:color w:val="000000"/>
        </w:rPr>
        <w:t>片姜黄43、69、93</w:t>
      </w:r>
    </w:p>
    <w:p w14:paraId="6E9DDB88">
      <w:pPr>
        <w:ind w:firstLine="420" w:firstLineChars="200"/>
        <w:rPr>
          <w:rFonts w:hint="eastAsia"/>
          <w:color w:val="000000"/>
        </w:rPr>
      </w:pPr>
      <w:r>
        <w:rPr>
          <w:rFonts w:hint="eastAsia"/>
          <w:color w:val="000000"/>
        </w:rPr>
        <w:t>双花炭23</w:t>
      </w:r>
    </w:p>
    <w:p w14:paraId="5B036236">
      <w:pPr>
        <w:ind w:firstLine="420" w:firstLineChars="200"/>
        <w:rPr>
          <w:rFonts w:hint="eastAsia"/>
          <w:color w:val="000000"/>
        </w:rPr>
      </w:pPr>
      <w:r>
        <w:rPr>
          <w:rFonts w:hint="eastAsia"/>
          <w:color w:val="000000"/>
        </w:rPr>
        <w:t>双花藤34</w:t>
      </w:r>
    </w:p>
    <w:p w14:paraId="1FE194DC">
      <w:pPr>
        <w:ind w:firstLine="420" w:firstLineChars="200"/>
        <w:rPr>
          <w:rFonts w:hint="eastAsia"/>
          <w:color w:val="000000"/>
        </w:rPr>
      </w:pPr>
      <w:r>
        <w:rPr>
          <w:rFonts w:hint="eastAsia"/>
          <w:color w:val="000000"/>
        </w:rPr>
        <w:t>双钩藤34</w:t>
      </w:r>
    </w:p>
    <w:p w14:paraId="45D570E0">
      <w:pPr>
        <w:ind w:firstLine="420" w:firstLineChars="200"/>
        <w:rPr>
          <w:rFonts w:hint="eastAsia"/>
          <w:color w:val="000000"/>
        </w:rPr>
      </w:pPr>
      <w:r>
        <w:rPr>
          <w:rFonts w:hint="eastAsia"/>
          <w:color w:val="000000"/>
        </w:rPr>
        <w:t>双花47</w:t>
      </w:r>
    </w:p>
    <w:p w14:paraId="058298FD">
      <w:pPr>
        <w:ind w:firstLine="420" w:firstLineChars="200"/>
        <w:rPr>
          <w:rFonts w:hint="eastAsia"/>
          <w:color w:val="000000"/>
        </w:rPr>
      </w:pPr>
      <w:r>
        <w:rPr>
          <w:rFonts w:hint="eastAsia"/>
          <w:color w:val="000000"/>
        </w:rPr>
        <w:t>升麻炭22、92</w:t>
      </w:r>
    </w:p>
    <w:p w14:paraId="3DF9C2C9">
      <w:pPr>
        <w:ind w:firstLine="420" w:firstLineChars="200"/>
        <w:rPr>
          <w:rFonts w:hint="eastAsia"/>
          <w:color w:val="000000"/>
        </w:rPr>
      </w:pPr>
      <w:r>
        <w:rPr>
          <w:rFonts w:hint="eastAsia"/>
          <w:color w:val="000000"/>
        </w:rPr>
        <w:t>升麻28、92</w:t>
      </w:r>
    </w:p>
    <w:p w14:paraId="06466D01">
      <w:pPr>
        <w:tabs>
          <w:tab w:val="left" w:pos="1320"/>
        </w:tabs>
        <w:ind w:firstLine="420" w:firstLineChars="200"/>
        <w:rPr>
          <w:rFonts w:hint="eastAsia"/>
          <w:color w:val="000000"/>
        </w:rPr>
      </w:pPr>
      <w:r>
        <w:rPr>
          <w:rFonts w:hint="eastAsia"/>
          <w:color w:val="000000"/>
        </w:rPr>
        <w:t>水蛭</w:t>
      </w:r>
      <w:r>
        <w:rPr>
          <w:color w:val="000000"/>
        </w:rPr>
        <w:tab/>
      </w:r>
      <w:r>
        <w:rPr>
          <w:rFonts w:hint="eastAsia"/>
          <w:color w:val="000000"/>
        </w:rPr>
        <w:t>11、69、88、110</w:t>
      </w:r>
    </w:p>
    <w:p w14:paraId="2FFE9FF8">
      <w:pPr>
        <w:ind w:firstLine="420" w:firstLineChars="200"/>
        <w:rPr>
          <w:rFonts w:hint="eastAsia"/>
          <w:color w:val="000000"/>
        </w:rPr>
      </w:pPr>
      <w:r>
        <w:rPr>
          <w:rFonts w:hint="eastAsia"/>
          <w:color w:val="000000"/>
        </w:rPr>
        <w:t>水葱36、103</w:t>
      </w:r>
    </w:p>
    <w:p w14:paraId="0F5AD4A4">
      <w:pPr>
        <w:ind w:firstLine="420" w:firstLineChars="200"/>
        <w:rPr>
          <w:rFonts w:hint="eastAsia"/>
          <w:color w:val="000000"/>
        </w:rPr>
      </w:pPr>
      <w:r>
        <w:rPr>
          <w:rFonts w:hint="eastAsia"/>
          <w:color w:val="000000"/>
        </w:rPr>
        <w:t>水红花子48、98</w:t>
      </w:r>
    </w:p>
    <w:p w14:paraId="3A6E2DEE">
      <w:pPr>
        <w:ind w:firstLine="420" w:firstLineChars="200"/>
        <w:rPr>
          <w:rFonts w:hint="eastAsia"/>
          <w:color w:val="000000"/>
        </w:rPr>
      </w:pPr>
      <w:r>
        <w:rPr>
          <w:rFonts w:hint="eastAsia"/>
          <w:color w:val="000000"/>
        </w:rPr>
        <w:t>水牛角</w:t>
      </w:r>
      <w:r>
        <w:rPr>
          <w:rFonts w:hint="eastAsia"/>
          <w:color w:val="000000"/>
        </w:rPr>
        <w:tab/>
      </w:r>
      <w:r>
        <w:rPr>
          <w:rFonts w:hint="eastAsia"/>
          <w:color w:val="000000"/>
        </w:rPr>
        <w:t>42、66、110</w:t>
      </w:r>
    </w:p>
    <w:p w14:paraId="3F965C83">
      <w:pPr>
        <w:ind w:firstLine="420" w:firstLineChars="200"/>
        <w:rPr>
          <w:rFonts w:hint="eastAsia"/>
          <w:color w:val="000000"/>
        </w:rPr>
      </w:pPr>
      <w:r>
        <w:rPr>
          <w:rFonts w:hint="eastAsia"/>
          <w:color w:val="000000"/>
        </w:rPr>
        <w:t>水牛角镑（粉）42</w:t>
      </w:r>
    </w:p>
    <w:p w14:paraId="0261F581">
      <w:pPr>
        <w:ind w:firstLine="420" w:firstLineChars="200"/>
        <w:rPr>
          <w:rFonts w:hint="eastAsia"/>
          <w:color w:val="000000"/>
        </w:rPr>
      </w:pPr>
      <w:r>
        <w:rPr>
          <w:rFonts w:hint="eastAsia"/>
          <w:color w:val="000000"/>
        </w:rPr>
        <w:t>水银68、69、73</w:t>
      </w:r>
    </w:p>
    <w:p w14:paraId="57828509">
      <w:pPr>
        <w:ind w:firstLine="420" w:firstLineChars="200"/>
        <w:rPr>
          <w:rFonts w:hint="eastAsia"/>
          <w:color w:val="000000"/>
        </w:rPr>
      </w:pPr>
      <w:r>
        <w:rPr>
          <w:rFonts w:hint="eastAsia"/>
          <w:color w:val="000000"/>
        </w:rPr>
        <w:t>天虫9</w:t>
      </w:r>
    </w:p>
    <w:p w14:paraId="701CD728">
      <w:pPr>
        <w:ind w:firstLine="420" w:firstLineChars="200"/>
        <w:rPr>
          <w:rFonts w:hint="eastAsia"/>
          <w:color w:val="000000"/>
        </w:rPr>
      </w:pPr>
      <w:r>
        <w:rPr>
          <w:rFonts w:hint="eastAsia"/>
          <w:color w:val="000000"/>
        </w:rPr>
        <w:t>天南星16、85、69、93</w:t>
      </w:r>
    </w:p>
    <w:p w14:paraId="1D097BA2">
      <w:pPr>
        <w:ind w:firstLine="420" w:firstLineChars="200"/>
        <w:rPr>
          <w:rFonts w:hint="eastAsia"/>
          <w:color w:val="000000"/>
        </w:rPr>
      </w:pPr>
      <w:r>
        <w:rPr>
          <w:rFonts w:hint="eastAsia"/>
          <w:color w:val="000000"/>
        </w:rPr>
        <w:t>天然冰片18、114</w:t>
      </w:r>
    </w:p>
    <w:p w14:paraId="5DF11768">
      <w:pPr>
        <w:ind w:firstLine="420" w:firstLineChars="200"/>
        <w:rPr>
          <w:rFonts w:hint="eastAsia"/>
          <w:color w:val="000000"/>
        </w:rPr>
      </w:pPr>
      <w:r>
        <w:rPr>
          <w:rFonts w:hint="eastAsia"/>
          <w:color w:val="000000"/>
        </w:rPr>
        <w:t>天冬</w:t>
      </w:r>
      <w:r>
        <w:rPr>
          <w:rFonts w:hint="eastAsia"/>
          <w:color w:val="000000"/>
        </w:rPr>
        <w:tab/>
      </w:r>
      <w:r>
        <w:rPr>
          <w:rFonts w:hint="eastAsia"/>
          <w:color w:val="000000"/>
        </w:rPr>
        <w:t>29、93</w:t>
      </w:r>
      <w:r>
        <w:rPr>
          <w:rFonts w:hint="eastAsia"/>
          <w:color w:val="000000"/>
        </w:rPr>
        <w:tab/>
      </w:r>
    </w:p>
    <w:p w14:paraId="20A3781A">
      <w:pPr>
        <w:ind w:firstLine="420" w:firstLineChars="200"/>
        <w:rPr>
          <w:rFonts w:hint="eastAsia"/>
          <w:color w:val="000000"/>
        </w:rPr>
      </w:pPr>
      <w:r>
        <w:rPr>
          <w:rFonts w:hint="eastAsia"/>
          <w:color w:val="000000"/>
        </w:rPr>
        <w:t>天门冬29</w:t>
      </w:r>
    </w:p>
    <w:p w14:paraId="49CDA363">
      <w:pPr>
        <w:ind w:firstLine="420" w:firstLineChars="200"/>
        <w:rPr>
          <w:rFonts w:hint="eastAsia"/>
          <w:color w:val="000000"/>
        </w:rPr>
      </w:pPr>
      <w:r>
        <w:rPr>
          <w:rFonts w:hint="eastAsia"/>
          <w:color w:val="000000"/>
        </w:rPr>
        <w:t>天花粉</w:t>
      </w:r>
      <w:r>
        <w:rPr>
          <w:rFonts w:hint="eastAsia"/>
          <w:color w:val="000000"/>
        </w:rPr>
        <w:tab/>
      </w:r>
      <w:r>
        <w:rPr>
          <w:rFonts w:hint="eastAsia"/>
          <w:color w:val="000000"/>
        </w:rPr>
        <w:t>29、68、70、93</w:t>
      </w:r>
    </w:p>
    <w:p w14:paraId="0B7AF90D">
      <w:pPr>
        <w:ind w:firstLine="420" w:firstLineChars="200"/>
        <w:rPr>
          <w:rFonts w:hint="eastAsia"/>
          <w:color w:val="000000"/>
        </w:rPr>
      </w:pPr>
      <w:r>
        <w:rPr>
          <w:rFonts w:hint="eastAsia"/>
          <w:color w:val="000000"/>
        </w:rPr>
        <w:t>天花粉片29</w:t>
      </w:r>
    </w:p>
    <w:p w14:paraId="31BD04CA">
      <w:pPr>
        <w:ind w:firstLine="420" w:firstLineChars="200"/>
        <w:rPr>
          <w:rFonts w:hint="eastAsia"/>
          <w:color w:val="000000"/>
        </w:rPr>
      </w:pPr>
      <w:r>
        <w:rPr>
          <w:rFonts w:hint="eastAsia"/>
          <w:color w:val="000000"/>
        </w:rPr>
        <w:t>天麻</w:t>
      </w:r>
      <w:r>
        <w:rPr>
          <w:rFonts w:hint="eastAsia"/>
          <w:color w:val="000000"/>
        </w:rPr>
        <w:tab/>
      </w:r>
      <w:r>
        <w:rPr>
          <w:rFonts w:hint="eastAsia"/>
          <w:color w:val="000000"/>
        </w:rPr>
        <w:t>29、96</w:t>
      </w:r>
    </w:p>
    <w:p w14:paraId="549FBFFA">
      <w:pPr>
        <w:ind w:firstLine="420" w:firstLineChars="200"/>
        <w:rPr>
          <w:rFonts w:hint="eastAsia"/>
          <w:color w:val="000000"/>
        </w:rPr>
      </w:pPr>
      <w:r>
        <w:rPr>
          <w:rFonts w:hint="eastAsia"/>
          <w:color w:val="000000"/>
        </w:rPr>
        <w:t>天麻片29</w:t>
      </w:r>
    </w:p>
    <w:p w14:paraId="572A53A7">
      <w:pPr>
        <w:ind w:firstLine="420" w:firstLineChars="200"/>
        <w:rPr>
          <w:rFonts w:hint="eastAsia"/>
          <w:color w:val="000000"/>
        </w:rPr>
      </w:pPr>
      <w:r>
        <w:rPr>
          <w:rFonts w:hint="eastAsia"/>
          <w:color w:val="000000"/>
        </w:rPr>
        <w:t>天葵子</w:t>
      </w:r>
      <w:r>
        <w:rPr>
          <w:rFonts w:hint="eastAsia"/>
          <w:color w:val="000000"/>
        </w:rPr>
        <w:tab/>
      </w:r>
      <w:r>
        <w:rPr>
          <w:rFonts w:hint="eastAsia"/>
          <w:color w:val="000000"/>
        </w:rPr>
        <w:t>29、93</w:t>
      </w:r>
    </w:p>
    <w:p w14:paraId="6392F6EE">
      <w:pPr>
        <w:ind w:firstLine="420" w:firstLineChars="200"/>
        <w:rPr>
          <w:rFonts w:hint="eastAsia"/>
          <w:color w:val="000000"/>
        </w:rPr>
      </w:pPr>
      <w:r>
        <w:rPr>
          <w:rFonts w:hint="eastAsia"/>
          <w:color w:val="000000"/>
        </w:rPr>
        <w:t>天仙藤34、109</w:t>
      </w:r>
    </w:p>
    <w:p w14:paraId="14CA8D8C">
      <w:pPr>
        <w:ind w:firstLine="420" w:firstLineChars="200"/>
        <w:rPr>
          <w:rFonts w:hint="eastAsia"/>
          <w:color w:val="000000"/>
        </w:rPr>
      </w:pPr>
      <w:r>
        <w:rPr>
          <w:rFonts w:hint="eastAsia"/>
          <w:color w:val="000000"/>
        </w:rPr>
        <w:t>天名精54</w:t>
      </w:r>
    </w:p>
    <w:p w14:paraId="5F291DDD">
      <w:pPr>
        <w:ind w:firstLine="420" w:firstLineChars="200"/>
        <w:rPr>
          <w:rFonts w:hint="eastAsia"/>
          <w:color w:val="000000"/>
        </w:rPr>
      </w:pPr>
      <w:r>
        <w:rPr>
          <w:rFonts w:hint="eastAsia"/>
          <w:color w:val="000000"/>
        </w:rPr>
        <w:t>天名精子54</w:t>
      </w:r>
    </w:p>
    <w:p w14:paraId="34C30A9D">
      <w:pPr>
        <w:ind w:firstLine="420" w:firstLineChars="200"/>
        <w:rPr>
          <w:rFonts w:hint="eastAsia"/>
          <w:color w:val="000000"/>
        </w:rPr>
      </w:pPr>
      <w:r>
        <w:rPr>
          <w:rFonts w:hint="eastAsia"/>
          <w:color w:val="000000"/>
        </w:rPr>
        <w:t>天竺黄59、114</w:t>
      </w:r>
    </w:p>
    <w:p w14:paraId="531A3A6D">
      <w:pPr>
        <w:ind w:firstLine="420" w:firstLineChars="200"/>
        <w:rPr>
          <w:rFonts w:hint="eastAsia"/>
          <w:color w:val="000000"/>
        </w:rPr>
      </w:pPr>
      <w:r>
        <w:rPr>
          <w:rFonts w:hint="eastAsia"/>
          <w:color w:val="000000"/>
        </w:rPr>
        <w:t>王不留行7、69、98</w:t>
      </w:r>
    </w:p>
    <w:p w14:paraId="59491ED5">
      <w:pPr>
        <w:ind w:firstLine="420" w:firstLineChars="200"/>
        <w:rPr>
          <w:rFonts w:hint="eastAsia"/>
          <w:color w:val="000000"/>
        </w:rPr>
      </w:pPr>
      <w:r>
        <w:rPr>
          <w:rFonts w:hint="eastAsia"/>
          <w:color w:val="000000"/>
        </w:rPr>
        <w:t>王不留7</w:t>
      </w:r>
    </w:p>
    <w:p w14:paraId="5F1CAE9E">
      <w:pPr>
        <w:ind w:firstLine="420" w:firstLineChars="200"/>
        <w:rPr>
          <w:rFonts w:hint="eastAsia"/>
          <w:color w:val="000000"/>
        </w:rPr>
      </w:pPr>
      <w:r>
        <w:rPr>
          <w:rFonts w:hint="eastAsia"/>
          <w:color w:val="000000"/>
        </w:rPr>
        <w:t>乌梢蛇11、111</w:t>
      </w:r>
    </w:p>
    <w:p w14:paraId="0C020E10">
      <w:pPr>
        <w:ind w:firstLine="420" w:firstLineChars="200"/>
        <w:rPr>
          <w:rFonts w:hint="eastAsia"/>
          <w:color w:val="000000"/>
        </w:rPr>
      </w:pPr>
      <w:r>
        <w:rPr>
          <w:rFonts w:hint="eastAsia"/>
          <w:color w:val="000000"/>
        </w:rPr>
        <w:t>乌蛇11</w:t>
      </w:r>
    </w:p>
    <w:p w14:paraId="015158F2">
      <w:pPr>
        <w:ind w:firstLine="420" w:firstLineChars="200"/>
        <w:rPr>
          <w:rFonts w:hint="eastAsia"/>
          <w:color w:val="000000"/>
        </w:rPr>
      </w:pPr>
      <w:r>
        <w:rPr>
          <w:rFonts w:hint="eastAsia"/>
          <w:color w:val="000000"/>
        </w:rPr>
        <w:t>乌蛇肉11、111</w:t>
      </w:r>
    </w:p>
    <w:p w14:paraId="15D0267E">
      <w:pPr>
        <w:ind w:firstLine="420" w:firstLineChars="200"/>
        <w:rPr>
          <w:rFonts w:hint="eastAsia"/>
          <w:color w:val="000000"/>
        </w:rPr>
      </w:pPr>
      <w:r>
        <w:rPr>
          <w:rFonts w:hint="eastAsia"/>
          <w:color w:val="000000"/>
        </w:rPr>
        <w:t>乌枣50、98</w:t>
      </w:r>
    </w:p>
    <w:p w14:paraId="3C11826D">
      <w:pPr>
        <w:ind w:firstLine="420" w:firstLineChars="200"/>
        <w:rPr>
          <w:rFonts w:hint="eastAsia"/>
          <w:color w:val="000000"/>
        </w:rPr>
      </w:pPr>
      <w:r>
        <w:rPr>
          <w:rFonts w:hint="eastAsia"/>
          <w:color w:val="000000"/>
        </w:rPr>
        <w:t>乌梅50、98</w:t>
      </w:r>
    </w:p>
    <w:p w14:paraId="40695C42">
      <w:pPr>
        <w:ind w:firstLine="420" w:firstLineChars="200"/>
        <w:rPr>
          <w:rFonts w:hint="eastAsia"/>
          <w:color w:val="000000"/>
        </w:rPr>
      </w:pPr>
      <w:r>
        <w:rPr>
          <w:rFonts w:hint="eastAsia"/>
          <w:color w:val="000000"/>
        </w:rPr>
        <w:t>乌梅肉50</w:t>
      </w:r>
    </w:p>
    <w:p w14:paraId="3619CD23">
      <w:pPr>
        <w:ind w:firstLine="420" w:firstLineChars="200"/>
        <w:rPr>
          <w:rFonts w:hint="eastAsia"/>
          <w:color w:val="000000"/>
        </w:rPr>
      </w:pPr>
      <w:r>
        <w:rPr>
          <w:rFonts w:hint="eastAsia"/>
          <w:color w:val="000000"/>
        </w:rPr>
        <w:t>乌贼骨57</w:t>
      </w:r>
    </w:p>
    <w:p w14:paraId="08C47777">
      <w:pPr>
        <w:ind w:firstLine="420" w:firstLineChars="200"/>
        <w:rPr>
          <w:rFonts w:hint="eastAsia"/>
          <w:color w:val="000000"/>
        </w:rPr>
      </w:pPr>
      <w:r>
        <w:rPr>
          <w:rFonts w:hint="eastAsia"/>
          <w:color w:val="000000"/>
        </w:rPr>
        <w:t>五味子12、98</w:t>
      </w:r>
    </w:p>
    <w:p w14:paraId="279F4A5E">
      <w:pPr>
        <w:ind w:firstLine="420" w:firstLineChars="200"/>
        <w:rPr>
          <w:rFonts w:hint="eastAsia"/>
          <w:color w:val="000000"/>
        </w:rPr>
      </w:pPr>
      <w:r>
        <w:rPr>
          <w:rFonts w:hint="eastAsia"/>
          <w:color w:val="000000"/>
        </w:rPr>
        <w:t>五灵脂</w:t>
      </w:r>
      <w:r>
        <w:rPr>
          <w:rFonts w:hint="eastAsia"/>
          <w:color w:val="000000"/>
        </w:rPr>
        <w:tab/>
      </w:r>
      <w:r>
        <w:rPr>
          <w:rFonts w:hint="eastAsia"/>
          <w:color w:val="000000"/>
        </w:rPr>
        <w:t>12、68、111</w:t>
      </w:r>
    </w:p>
    <w:p w14:paraId="4A5C180B">
      <w:pPr>
        <w:ind w:firstLine="420" w:firstLineChars="200"/>
        <w:rPr>
          <w:rFonts w:hint="eastAsia"/>
          <w:color w:val="000000"/>
        </w:rPr>
      </w:pPr>
      <w:r>
        <w:rPr>
          <w:rFonts w:hint="eastAsia"/>
          <w:color w:val="000000"/>
        </w:rPr>
        <w:t>五花龙骨14</w:t>
      </w:r>
    </w:p>
    <w:p w14:paraId="0DBBA7BB">
      <w:pPr>
        <w:ind w:firstLine="420" w:firstLineChars="200"/>
        <w:rPr>
          <w:rFonts w:hint="eastAsia"/>
          <w:color w:val="000000"/>
        </w:rPr>
      </w:pPr>
      <w:r>
        <w:rPr>
          <w:rFonts w:hint="eastAsia"/>
          <w:color w:val="000000"/>
        </w:rPr>
        <w:t>五加皮41、108</w:t>
      </w:r>
    </w:p>
    <w:p w14:paraId="2111B21D">
      <w:pPr>
        <w:ind w:firstLine="420" w:firstLineChars="200"/>
        <w:rPr>
          <w:rFonts w:hint="eastAsia"/>
          <w:color w:val="000000"/>
        </w:rPr>
      </w:pPr>
      <w:r>
        <w:rPr>
          <w:rFonts w:hint="eastAsia"/>
          <w:color w:val="000000"/>
        </w:rPr>
        <w:t>五倍子55、64、114</w:t>
      </w:r>
    </w:p>
    <w:p w14:paraId="2928306E">
      <w:pPr>
        <w:ind w:firstLine="420" w:firstLineChars="200"/>
        <w:rPr>
          <w:rFonts w:hint="eastAsia"/>
          <w:color w:val="000000"/>
        </w:rPr>
      </w:pPr>
      <w:r>
        <w:rPr>
          <w:rFonts w:hint="eastAsia"/>
          <w:color w:val="000000"/>
        </w:rPr>
        <w:t>瓦楞子14、111</w:t>
      </w:r>
    </w:p>
    <w:p w14:paraId="73522883">
      <w:pPr>
        <w:ind w:firstLine="420" w:firstLineChars="200"/>
        <w:rPr>
          <w:rFonts w:hint="eastAsia"/>
          <w:color w:val="000000"/>
        </w:rPr>
      </w:pPr>
      <w:r>
        <w:rPr>
          <w:rFonts w:hint="eastAsia"/>
          <w:color w:val="000000"/>
        </w:rPr>
        <w:t>乌头16</w:t>
      </w:r>
    </w:p>
    <w:p w14:paraId="42D77984">
      <w:pPr>
        <w:ind w:firstLine="420" w:firstLineChars="200"/>
        <w:rPr>
          <w:rFonts w:hint="eastAsia"/>
          <w:color w:val="000000"/>
        </w:rPr>
      </w:pPr>
      <w:r>
        <w:rPr>
          <w:rFonts w:hint="eastAsia"/>
          <w:color w:val="000000"/>
        </w:rPr>
        <w:t>乌梅炭24、98</w:t>
      </w:r>
    </w:p>
    <w:p w14:paraId="0C95FC87">
      <w:pPr>
        <w:ind w:firstLine="420" w:firstLineChars="200"/>
        <w:rPr>
          <w:rFonts w:hint="eastAsia"/>
          <w:color w:val="000000"/>
        </w:rPr>
      </w:pPr>
      <w:r>
        <w:rPr>
          <w:rFonts w:hint="eastAsia"/>
          <w:color w:val="000000"/>
        </w:rPr>
        <w:t>乌元参30</w:t>
      </w:r>
    </w:p>
    <w:p w14:paraId="06D558C2">
      <w:pPr>
        <w:ind w:firstLine="420" w:firstLineChars="200"/>
        <w:rPr>
          <w:rFonts w:hint="eastAsia"/>
          <w:color w:val="000000"/>
        </w:rPr>
      </w:pPr>
      <w:r>
        <w:rPr>
          <w:rFonts w:hint="eastAsia"/>
          <w:color w:val="000000"/>
        </w:rPr>
        <w:t>乌药</w:t>
      </w:r>
      <w:r>
        <w:rPr>
          <w:rFonts w:hint="eastAsia"/>
          <w:color w:val="000000"/>
        </w:rPr>
        <w:tab/>
      </w:r>
      <w:r>
        <w:rPr>
          <w:rFonts w:hint="eastAsia"/>
          <w:color w:val="000000"/>
        </w:rPr>
        <w:t>30、95</w:t>
      </w:r>
    </w:p>
    <w:p w14:paraId="0AD98327">
      <w:pPr>
        <w:ind w:firstLine="420" w:firstLineChars="200"/>
        <w:rPr>
          <w:rFonts w:hint="eastAsia"/>
          <w:color w:val="000000"/>
        </w:rPr>
      </w:pPr>
      <w:r>
        <w:rPr>
          <w:rFonts w:hint="eastAsia"/>
          <w:color w:val="000000"/>
        </w:rPr>
        <w:t>乌药片30</w:t>
      </w:r>
    </w:p>
    <w:p w14:paraId="57A9B159">
      <w:pPr>
        <w:ind w:firstLine="420" w:firstLineChars="200"/>
        <w:rPr>
          <w:rFonts w:hint="eastAsia"/>
          <w:color w:val="000000"/>
        </w:rPr>
      </w:pPr>
      <w:r>
        <w:rPr>
          <w:rFonts w:hint="eastAsia"/>
          <w:color w:val="000000"/>
        </w:rPr>
        <w:t>无根草37</w:t>
      </w:r>
    </w:p>
    <w:p w14:paraId="37136D40">
      <w:pPr>
        <w:ind w:firstLine="420" w:firstLineChars="200"/>
        <w:rPr>
          <w:rFonts w:hint="eastAsia"/>
          <w:color w:val="000000"/>
        </w:rPr>
      </w:pPr>
      <w:r>
        <w:rPr>
          <w:rFonts w:hint="eastAsia"/>
          <w:color w:val="000000"/>
        </w:rPr>
        <w:t>无名异58、114</w:t>
      </w:r>
    </w:p>
    <w:p w14:paraId="34C90B43">
      <w:pPr>
        <w:ind w:firstLine="420" w:firstLineChars="200"/>
        <w:rPr>
          <w:rFonts w:hint="eastAsia"/>
          <w:color w:val="000000"/>
        </w:rPr>
      </w:pPr>
      <w:r>
        <w:rPr>
          <w:rFonts w:hint="eastAsia"/>
          <w:color w:val="000000"/>
        </w:rPr>
        <w:t>瓦松45、103</w:t>
      </w:r>
    </w:p>
    <w:p w14:paraId="2F38224A">
      <w:pPr>
        <w:ind w:firstLine="420" w:firstLineChars="200"/>
        <w:rPr>
          <w:rFonts w:hint="eastAsia"/>
          <w:color w:val="000000"/>
        </w:rPr>
      </w:pPr>
      <w:r>
        <w:rPr>
          <w:rFonts w:hint="eastAsia"/>
          <w:color w:val="000000"/>
        </w:rPr>
        <w:t>元胡12</w:t>
      </w:r>
    </w:p>
    <w:p w14:paraId="662C8921">
      <w:pPr>
        <w:ind w:firstLine="420" w:firstLineChars="200"/>
        <w:rPr>
          <w:rFonts w:hint="eastAsia"/>
          <w:color w:val="000000"/>
        </w:rPr>
      </w:pPr>
      <w:r>
        <w:rPr>
          <w:rFonts w:hint="eastAsia"/>
          <w:color w:val="000000"/>
        </w:rPr>
        <w:t>元明粉18</w:t>
      </w:r>
    </w:p>
    <w:p w14:paraId="35807B39">
      <w:pPr>
        <w:ind w:firstLine="420" w:firstLineChars="200"/>
        <w:rPr>
          <w:rFonts w:hint="eastAsia"/>
          <w:color w:val="000000"/>
        </w:rPr>
      </w:pPr>
      <w:r>
        <w:rPr>
          <w:rFonts w:hint="eastAsia"/>
          <w:color w:val="000000"/>
        </w:rPr>
        <w:t>元参30</w:t>
      </w:r>
    </w:p>
    <w:p w14:paraId="3BEB080C">
      <w:pPr>
        <w:ind w:firstLine="420" w:firstLineChars="200"/>
        <w:rPr>
          <w:rFonts w:hint="eastAsia"/>
          <w:color w:val="000000"/>
        </w:rPr>
      </w:pPr>
      <w:r>
        <w:rPr>
          <w:rFonts w:hint="eastAsia"/>
          <w:color w:val="000000"/>
        </w:rPr>
        <w:t>月石15</w:t>
      </w:r>
    </w:p>
    <w:p w14:paraId="6F661C59">
      <w:pPr>
        <w:ind w:firstLine="420" w:firstLineChars="200"/>
        <w:rPr>
          <w:rFonts w:hint="eastAsia"/>
          <w:color w:val="000000"/>
        </w:rPr>
      </w:pPr>
      <w:r>
        <w:rPr>
          <w:rFonts w:hint="eastAsia"/>
          <w:color w:val="000000"/>
        </w:rPr>
        <w:t>月季花</w:t>
      </w:r>
      <w:r>
        <w:rPr>
          <w:rFonts w:hint="eastAsia"/>
          <w:color w:val="000000"/>
        </w:rPr>
        <w:tab/>
      </w:r>
      <w:r>
        <w:rPr>
          <w:rFonts w:hint="eastAsia"/>
          <w:color w:val="000000"/>
        </w:rPr>
        <w:t>46、106</w:t>
      </w:r>
    </w:p>
    <w:p w14:paraId="08BFADE7">
      <w:pPr>
        <w:ind w:firstLine="420" w:firstLineChars="200"/>
        <w:rPr>
          <w:rFonts w:hint="eastAsia"/>
          <w:color w:val="000000"/>
        </w:rPr>
      </w:pPr>
      <w:r>
        <w:rPr>
          <w:rFonts w:hint="eastAsia"/>
          <w:color w:val="000000"/>
        </w:rPr>
        <w:t>云木香28</w:t>
      </w:r>
    </w:p>
    <w:p w14:paraId="5909C5B7">
      <w:pPr>
        <w:ind w:firstLine="420" w:firstLineChars="200"/>
        <w:rPr>
          <w:rFonts w:hint="eastAsia"/>
          <w:color w:val="000000"/>
        </w:rPr>
      </w:pPr>
      <w:r>
        <w:rPr>
          <w:rFonts w:hint="eastAsia"/>
          <w:color w:val="000000"/>
        </w:rPr>
        <w:t>云连32</w:t>
      </w:r>
    </w:p>
    <w:p w14:paraId="749E1C27">
      <w:pPr>
        <w:ind w:firstLine="420" w:firstLineChars="200"/>
        <w:rPr>
          <w:rFonts w:hint="eastAsia"/>
          <w:color w:val="000000"/>
        </w:rPr>
      </w:pPr>
      <w:r>
        <w:rPr>
          <w:rFonts w:hint="eastAsia"/>
          <w:color w:val="000000"/>
        </w:rPr>
        <w:t>云黄连32</w:t>
      </w:r>
    </w:p>
    <w:p w14:paraId="3904910D">
      <w:pPr>
        <w:ind w:firstLine="420" w:firstLineChars="200"/>
        <w:rPr>
          <w:rFonts w:hint="eastAsia"/>
          <w:color w:val="000000"/>
        </w:rPr>
      </w:pPr>
      <w:r>
        <w:rPr>
          <w:rFonts w:hint="eastAsia"/>
          <w:color w:val="000000"/>
        </w:rPr>
        <w:t>云茯苓42</w:t>
      </w:r>
    </w:p>
    <w:p w14:paraId="558F3B7F">
      <w:pPr>
        <w:ind w:firstLine="420" w:firstLineChars="200"/>
        <w:rPr>
          <w:rFonts w:hint="eastAsia"/>
          <w:color w:val="000000"/>
        </w:rPr>
      </w:pPr>
      <w:r>
        <w:rPr>
          <w:rFonts w:hint="eastAsia"/>
          <w:color w:val="000000"/>
        </w:rPr>
        <w:t>云苓42</w:t>
      </w:r>
    </w:p>
    <w:p w14:paraId="11638B46">
      <w:pPr>
        <w:ind w:firstLine="420" w:firstLineChars="200"/>
        <w:rPr>
          <w:rFonts w:hint="eastAsia"/>
          <w:color w:val="000000"/>
        </w:rPr>
      </w:pPr>
      <w:r>
        <w:rPr>
          <w:rFonts w:hint="eastAsia"/>
          <w:color w:val="000000"/>
        </w:rPr>
        <w:t>云母石</w:t>
      </w:r>
      <w:r>
        <w:rPr>
          <w:rFonts w:hint="eastAsia"/>
          <w:color w:val="000000"/>
        </w:rPr>
        <w:tab/>
      </w:r>
      <w:r>
        <w:rPr>
          <w:rFonts w:hint="eastAsia"/>
          <w:color w:val="000000"/>
        </w:rPr>
        <w:t>58、112</w:t>
      </w:r>
      <w:r>
        <w:rPr>
          <w:rFonts w:hint="eastAsia"/>
          <w:color w:val="000000"/>
        </w:rPr>
        <w:tab/>
      </w:r>
    </w:p>
    <w:p w14:paraId="60523A24">
      <w:pPr>
        <w:ind w:firstLine="420" w:firstLineChars="200"/>
        <w:rPr>
          <w:rFonts w:hint="eastAsia"/>
          <w:color w:val="000000"/>
        </w:rPr>
      </w:pPr>
      <w:r>
        <w:rPr>
          <w:rFonts w:hint="eastAsia"/>
          <w:color w:val="000000"/>
        </w:rPr>
        <w:t>云母58</w:t>
      </w:r>
    </w:p>
    <w:p w14:paraId="08C1C6BF">
      <w:pPr>
        <w:ind w:firstLine="420" w:firstLineChars="200"/>
        <w:rPr>
          <w:rFonts w:hint="eastAsia"/>
          <w:color w:val="000000"/>
        </w:rPr>
      </w:pPr>
      <w:r>
        <w:rPr>
          <w:rFonts w:hint="eastAsia"/>
          <w:color w:val="000000"/>
        </w:rPr>
        <w:t>牙皂53</w:t>
      </w:r>
    </w:p>
    <w:p w14:paraId="5164198F">
      <w:pPr>
        <w:ind w:firstLine="420" w:firstLineChars="200"/>
        <w:rPr>
          <w:rFonts w:hint="eastAsia"/>
          <w:color w:val="000000"/>
        </w:rPr>
      </w:pPr>
    </w:p>
    <w:p w14:paraId="355BFB7A">
      <w:pPr>
        <w:ind w:firstLine="420" w:firstLineChars="200"/>
        <w:jc w:val="center"/>
        <w:rPr>
          <w:rFonts w:hint="eastAsia"/>
          <w:color w:val="000000"/>
        </w:rPr>
      </w:pPr>
      <w:r>
        <w:rPr>
          <w:rFonts w:hint="eastAsia"/>
          <w:color w:val="000000"/>
        </w:rPr>
        <w:t>五    画</w:t>
      </w:r>
    </w:p>
    <w:p w14:paraId="7CE1A6AD">
      <w:pPr>
        <w:ind w:firstLine="420" w:firstLineChars="200"/>
        <w:rPr>
          <w:rFonts w:hint="eastAsia"/>
          <w:color w:val="000000"/>
        </w:rPr>
      </w:pPr>
      <w:r>
        <w:rPr>
          <w:rFonts w:hint="eastAsia"/>
          <w:color w:val="000000"/>
        </w:rPr>
        <w:t>艾叶15、105</w:t>
      </w:r>
      <w:r>
        <w:rPr>
          <w:rFonts w:hint="eastAsia"/>
          <w:color w:val="000000"/>
        </w:rPr>
        <w:tab/>
      </w:r>
      <w:r>
        <w:rPr>
          <w:rFonts w:hint="eastAsia"/>
          <w:color w:val="000000"/>
        </w:rPr>
        <w:tab/>
      </w:r>
    </w:p>
    <w:p w14:paraId="1CFBAA85">
      <w:pPr>
        <w:ind w:firstLine="420" w:firstLineChars="200"/>
        <w:rPr>
          <w:rFonts w:hint="eastAsia"/>
          <w:color w:val="000000"/>
        </w:rPr>
      </w:pPr>
      <w:r>
        <w:rPr>
          <w:rFonts w:hint="eastAsia"/>
          <w:color w:val="000000"/>
        </w:rPr>
        <w:t>艾叶炭15</w:t>
      </w:r>
    </w:p>
    <w:p w14:paraId="6B54D95A">
      <w:pPr>
        <w:ind w:firstLine="420" w:firstLineChars="200"/>
        <w:rPr>
          <w:rFonts w:hint="eastAsia"/>
          <w:color w:val="000000"/>
        </w:rPr>
      </w:pPr>
      <w:r>
        <w:rPr>
          <w:rFonts w:hint="eastAsia"/>
          <w:color w:val="000000"/>
        </w:rPr>
        <w:t>艾炭15</w:t>
      </w:r>
    </w:p>
    <w:p w14:paraId="766DFBB8">
      <w:pPr>
        <w:ind w:firstLine="420" w:firstLineChars="200"/>
        <w:rPr>
          <w:rFonts w:hint="eastAsia"/>
          <w:color w:val="000000"/>
        </w:rPr>
      </w:pPr>
      <w:r>
        <w:rPr>
          <w:rFonts w:hint="eastAsia"/>
          <w:color w:val="000000"/>
        </w:rPr>
        <w:t>艾绒44、105</w:t>
      </w:r>
    </w:p>
    <w:p w14:paraId="461ADA94">
      <w:pPr>
        <w:ind w:firstLine="420" w:firstLineChars="200"/>
        <w:rPr>
          <w:rFonts w:hint="eastAsia"/>
          <w:color w:val="000000"/>
        </w:rPr>
      </w:pPr>
      <w:r>
        <w:rPr>
          <w:rFonts w:hint="eastAsia"/>
          <w:color w:val="000000"/>
        </w:rPr>
        <w:t>北山楂7</w:t>
      </w:r>
    </w:p>
    <w:p w14:paraId="062E5975">
      <w:pPr>
        <w:ind w:firstLine="420" w:firstLineChars="200"/>
        <w:rPr>
          <w:rFonts w:hint="eastAsia"/>
          <w:color w:val="000000"/>
        </w:rPr>
      </w:pPr>
      <w:r>
        <w:rPr>
          <w:rFonts w:hint="eastAsia"/>
          <w:color w:val="000000"/>
        </w:rPr>
        <w:t>北苍术8</w:t>
      </w:r>
    </w:p>
    <w:p w14:paraId="0143D100">
      <w:pPr>
        <w:ind w:firstLine="420" w:firstLineChars="200"/>
        <w:rPr>
          <w:rFonts w:hint="eastAsia"/>
          <w:color w:val="000000"/>
        </w:rPr>
      </w:pPr>
      <w:r>
        <w:rPr>
          <w:rFonts w:hint="eastAsia"/>
          <w:color w:val="000000"/>
        </w:rPr>
        <w:t>北五味12</w:t>
      </w:r>
    </w:p>
    <w:p w14:paraId="76F5E2F3">
      <w:pPr>
        <w:ind w:firstLine="420" w:firstLineChars="200"/>
        <w:rPr>
          <w:rFonts w:hint="eastAsia"/>
          <w:color w:val="000000"/>
        </w:rPr>
      </w:pPr>
      <w:r>
        <w:rPr>
          <w:rFonts w:hint="eastAsia"/>
          <w:color w:val="000000"/>
        </w:rPr>
        <w:t>北沙参</w:t>
      </w:r>
      <w:r>
        <w:rPr>
          <w:rFonts w:hint="eastAsia"/>
          <w:color w:val="000000"/>
        </w:rPr>
        <w:tab/>
      </w:r>
      <w:r>
        <w:rPr>
          <w:rFonts w:hint="eastAsia"/>
          <w:color w:val="000000"/>
        </w:rPr>
        <w:t>29、68、94</w:t>
      </w:r>
    </w:p>
    <w:p w14:paraId="4ACF0B86">
      <w:pPr>
        <w:ind w:firstLine="420" w:firstLineChars="200"/>
        <w:rPr>
          <w:rFonts w:hint="eastAsia"/>
          <w:color w:val="000000"/>
        </w:rPr>
      </w:pPr>
      <w:r>
        <w:rPr>
          <w:rFonts w:hint="eastAsia"/>
          <w:color w:val="000000"/>
        </w:rPr>
        <w:t>北豆根</w:t>
      </w:r>
      <w:r>
        <w:rPr>
          <w:rFonts w:hint="eastAsia"/>
          <w:color w:val="000000"/>
        </w:rPr>
        <w:tab/>
      </w:r>
      <w:r>
        <w:rPr>
          <w:rFonts w:hint="eastAsia"/>
          <w:color w:val="000000"/>
        </w:rPr>
        <w:t>29、88、94</w:t>
      </w:r>
    </w:p>
    <w:p w14:paraId="087EC0C9">
      <w:pPr>
        <w:ind w:firstLine="420" w:firstLineChars="200"/>
        <w:rPr>
          <w:rFonts w:hint="eastAsia"/>
          <w:color w:val="000000"/>
        </w:rPr>
      </w:pPr>
      <w:r>
        <w:rPr>
          <w:rFonts w:hint="eastAsia"/>
          <w:color w:val="000000"/>
        </w:rPr>
        <w:t>北豆根片29</w:t>
      </w:r>
    </w:p>
    <w:p w14:paraId="0B6807CA">
      <w:pPr>
        <w:ind w:firstLine="420" w:firstLineChars="200"/>
        <w:rPr>
          <w:rFonts w:hint="eastAsia"/>
          <w:color w:val="000000"/>
        </w:rPr>
      </w:pPr>
      <w:r>
        <w:rPr>
          <w:rFonts w:hint="eastAsia"/>
          <w:color w:val="000000"/>
        </w:rPr>
        <w:t>北山豆根29</w:t>
      </w:r>
    </w:p>
    <w:p w14:paraId="6016F9A7">
      <w:pPr>
        <w:ind w:firstLine="420" w:firstLineChars="200"/>
        <w:rPr>
          <w:rFonts w:hint="eastAsia"/>
          <w:color w:val="000000"/>
        </w:rPr>
      </w:pPr>
      <w:r>
        <w:rPr>
          <w:rFonts w:hint="eastAsia"/>
          <w:color w:val="000000"/>
        </w:rPr>
        <w:t>北防风31</w:t>
      </w:r>
    </w:p>
    <w:p w14:paraId="65ED89A2">
      <w:pPr>
        <w:ind w:firstLine="420" w:firstLineChars="200"/>
        <w:rPr>
          <w:rFonts w:hint="eastAsia"/>
          <w:color w:val="000000"/>
        </w:rPr>
      </w:pPr>
      <w:r>
        <w:rPr>
          <w:rFonts w:hint="eastAsia"/>
          <w:color w:val="000000"/>
        </w:rPr>
        <w:t>北柴胡32</w:t>
      </w:r>
    </w:p>
    <w:p w14:paraId="4F14FECF">
      <w:pPr>
        <w:ind w:firstLine="420" w:firstLineChars="200"/>
        <w:rPr>
          <w:rFonts w:hint="eastAsia"/>
          <w:color w:val="000000"/>
        </w:rPr>
      </w:pPr>
      <w:r>
        <w:rPr>
          <w:rFonts w:hint="eastAsia"/>
          <w:color w:val="000000"/>
        </w:rPr>
        <w:t>北芪32</w:t>
      </w:r>
    </w:p>
    <w:p w14:paraId="0F1C6B00">
      <w:pPr>
        <w:ind w:firstLine="420" w:firstLineChars="200"/>
        <w:rPr>
          <w:rFonts w:hint="eastAsia"/>
          <w:color w:val="000000"/>
        </w:rPr>
      </w:pPr>
      <w:r>
        <w:rPr>
          <w:rFonts w:hint="eastAsia"/>
          <w:color w:val="000000"/>
        </w:rPr>
        <w:t>北桔梗33</w:t>
      </w:r>
    </w:p>
    <w:p w14:paraId="6634DCAE">
      <w:pPr>
        <w:ind w:firstLine="420" w:firstLineChars="200"/>
        <w:rPr>
          <w:rFonts w:hint="eastAsia"/>
          <w:color w:val="000000"/>
        </w:rPr>
      </w:pPr>
      <w:r>
        <w:rPr>
          <w:rFonts w:hint="eastAsia"/>
          <w:color w:val="000000"/>
        </w:rPr>
        <w:t>北寄生</w:t>
      </w:r>
      <w:r>
        <w:rPr>
          <w:rFonts w:hint="eastAsia"/>
          <w:color w:val="000000"/>
        </w:rPr>
        <w:tab/>
      </w:r>
      <w:r>
        <w:rPr>
          <w:rFonts w:hint="eastAsia"/>
          <w:color w:val="000000"/>
        </w:rPr>
        <w:t>35</w:t>
      </w:r>
    </w:p>
    <w:p w14:paraId="75DE6D0E">
      <w:pPr>
        <w:ind w:firstLine="420" w:firstLineChars="200"/>
        <w:rPr>
          <w:rFonts w:hint="eastAsia"/>
          <w:color w:val="000000"/>
        </w:rPr>
      </w:pPr>
      <w:r>
        <w:rPr>
          <w:rFonts w:hint="eastAsia"/>
          <w:color w:val="000000"/>
        </w:rPr>
        <w:t>北败酱36、104</w:t>
      </w:r>
    </w:p>
    <w:p w14:paraId="7D3BAF86">
      <w:pPr>
        <w:ind w:firstLine="420" w:firstLineChars="200"/>
        <w:rPr>
          <w:rFonts w:hint="eastAsia"/>
          <w:color w:val="000000"/>
        </w:rPr>
      </w:pPr>
      <w:r>
        <w:rPr>
          <w:rFonts w:hint="eastAsia"/>
          <w:color w:val="000000"/>
        </w:rPr>
        <w:t>北败酱草36</w:t>
      </w:r>
    </w:p>
    <w:p w14:paraId="1C06B8A9">
      <w:pPr>
        <w:ind w:firstLine="420" w:firstLineChars="200"/>
        <w:rPr>
          <w:rFonts w:hint="eastAsia"/>
          <w:color w:val="000000"/>
        </w:rPr>
      </w:pPr>
      <w:r>
        <w:rPr>
          <w:rFonts w:hint="eastAsia"/>
          <w:color w:val="000000"/>
        </w:rPr>
        <w:t>北刘寄奴37、103</w:t>
      </w:r>
    </w:p>
    <w:p w14:paraId="02340654">
      <w:pPr>
        <w:ind w:firstLine="420" w:firstLineChars="200"/>
        <w:rPr>
          <w:rFonts w:hint="eastAsia"/>
          <w:color w:val="000000"/>
        </w:rPr>
      </w:pPr>
      <w:r>
        <w:rPr>
          <w:rFonts w:hint="eastAsia"/>
          <w:color w:val="000000"/>
        </w:rPr>
        <w:t>北细辛38</w:t>
      </w:r>
    </w:p>
    <w:p w14:paraId="27992EDA">
      <w:pPr>
        <w:ind w:firstLine="420" w:firstLineChars="200"/>
        <w:rPr>
          <w:rFonts w:hint="eastAsia"/>
          <w:color w:val="000000"/>
        </w:rPr>
      </w:pPr>
      <w:r>
        <w:rPr>
          <w:rFonts w:hint="eastAsia"/>
          <w:color w:val="000000"/>
        </w:rPr>
        <w:t>北五加皮41</w:t>
      </w:r>
    </w:p>
    <w:p w14:paraId="41E960CE">
      <w:pPr>
        <w:ind w:firstLine="420" w:firstLineChars="200"/>
        <w:rPr>
          <w:rFonts w:hint="eastAsia"/>
          <w:color w:val="000000"/>
        </w:rPr>
      </w:pPr>
      <w:r>
        <w:rPr>
          <w:rFonts w:hint="eastAsia"/>
          <w:color w:val="000000"/>
        </w:rPr>
        <w:t>北鲜皮41</w:t>
      </w:r>
    </w:p>
    <w:p w14:paraId="66ED2D40">
      <w:pPr>
        <w:ind w:firstLine="420" w:firstLineChars="200"/>
        <w:rPr>
          <w:rFonts w:hint="eastAsia"/>
          <w:color w:val="000000"/>
        </w:rPr>
      </w:pPr>
      <w:r>
        <w:rPr>
          <w:rFonts w:hint="eastAsia"/>
          <w:color w:val="000000"/>
        </w:rPr>
        <w:t>北秫米53</w:t>
      </w:r>
    </w:p>
    <w:p w14:paraId="17C07707">
      <w:pPr>
        <w:ind w:firstLine="420" w:firstLineChars="200"/>
        <w:rPr>
          <w:rFonts w:hint="eastAsia"/>
          <w:color w:val="000000"/>
        </w:rPr>
      </w:pPr>
      <w:r>
        <w:rPr>
          <w:rFonts w:hint="eastAsia"/>
          <w:color w:val="000000"/>
        </w:rPr>
        <w:t>白花蛇舌草</w:t>
      </w:r>
      <w:r>
        <w:rPr>
          <w:rFonts w:hint="eastAsia"/>
          <w:color w:val="000000"/>
        </w:rPr>
        <w:tab/>
      </w:r>
      <w:r>
        <w:rPr>
          <w:rFonts w:hint="eastAsia"/>
          <w:color w:val="000000"/>
        </w:rPr>
        <w:t>36、104</w:t>
      </w:r>
    </w:p>
    <w:p w14:paraId="12B0BEAB">
      <w:pPr>
        <w:ind w:firstLine="420" w:firstLineChars="200"/>
        <w:rPr>
          <w:rFonts w:hint="eastAsia"/>
          <w:color w:val="000000"/>
        </w:rPr>
      </w:pPr>
      <w:r>
        <w:rPr>
          <w:rFonts w:hint="eastAsia"/>
          <w:color w:val="000000"/>
        </w:rPr>
        <w:t>白花蛇草36</w:t>
      </w:r>
    </w:p>
    <w:p w14:paraId="1F4199D1">
      <w:pPr>
        <w:ind w:firstLine="420" w:firstLineChars="200"/>
        <w:rPr>
          <w:rFonts w:hint="eastAsia"/>
          <w:color w:val="000000"/>
        </w:rPr>
      </w:pPr>
      <w:r>
        <w:rPr>
          <w:rFonts w:hint="eastAsia"/>
          <w:color w:val="000000"/>
        </w:rPr>
        <w:t>白英</w:t>
      </w:r>
      <w:r>
        <w:rPr>
          <w:rFonts w:hint="eastAsia"/>
          <w:color w:val="000000"/>
        </w:rPr>
        <w:tab/>
      </w:r>
      <w:r>
        <w:rPr>
          <w:rFonts w:hint="eastAsia"/>
          <w:color w:val="000000"/>
        </w:rPr>
        <w:t>36、104</w:t>
      </w:r>
    </w:p>
    <w:p w14:paraId="6EAAA56B">
      <w:pPr>
        <w:ind w:firstLine="420" w:firstLineChars="200"/>
        <w:rPr>
          <w:rFonts w:hint="eastAsia"/>
          <w:color w:val="000000"/>
        </w:rPr>
      </w:pPr>
      <w:r>
        <w:rPr>
          <w:rFonts w:hint="eastAsia"/>
          <w:color w:val="000000"/>
        </w:rPr>
        <w:t>白毛藤36</w:t>
      </w:r>
    </w:p>
    <w:p w14:paraId="461F4B25">
      <w:pPr>
        <w:tabs>
          <w:tab w:val="left" w:pos="1800"/>
        </w:tabs>
        <w:ind w:firstLine="420" w:firstLineChars="200"/>
        <w:rPr>
          <w:rFonts w:hint="eastAsia"/>
          <w:color w:val="000000"/>
        </w:rPr>
      </w:pPr>
      <w:r>
        <w:rPr>
          <w:rFonts w:hint="eastAsia"/>
          <w:color w:val="000000"/>
        </w:rPr>
        <w:t>白屈菜</w:t>
      </w:r>
      <w:r>
        <w:rPr>
          <w:color w:val="000000"/>
        </w:rPr>
        <w:tab/>
      </w:r>
      <w:r>
        <w:rPr>
          <w:rFonts w:hint="eastAsia"/>
          <w:color w:val="000000"/>
        </w:rPr>
        <w:t>36、85、104</w:t>
      </w:r>
    </w:p>
    <w:p w14:paraId="4689D246">
      <w:pPr>
        <w:ind w:firstLine="420" w:firstLineChars="200"/>
        <w:rPr>
          <w:rFonts w:hint="eastAsia"/>
          <w:color w:val="000000"/>
        </w:rPr>
      </w:pPr>
      <w:r>
        <w:rPr>
          <w:rFonts w:hint="eastAsia"/>
          <w:color w:val="000000"/>
        </w:rPr>
        <w:t>白檀香35</w:t>
      </w:r>
    </w:p>
    <w:p w14:paraId="600ECE87">
      <w:pPr>
        <w:ind w:firstLine="420" w:firstLineChars="200"/>
        <w:rPr>
          <w:rFonts w:hint="eastAsia"/>
          <w:color w:val="000000"/>
        </w:rPr>
      </w:pPr>
      <w:r>
        <w:rPr>
          <w:rFonts w:hint="eastAsia"/>
          <w:color w:val="000000"/>
        </w:rPr>
        <w:t>白通草35</w:t>
      </w:r>
    </w:p>
    <w:p w14:paraId="31694794">
      <w:pPr>
        <w:ind w:firstLine="420" w:firstLineChars="200"/>
        <w:rPr>
          <w:rFonts w:hint="eastAsia"/>
          <w:color w:val="000000"/>
        </w:rPr>
      </w:pPr>
      <w:r>
        <w:rPr>
          <w:rFonts w:hint="eastAsia"/>
          <w:color w:val="000000"/>
        </w:rPr>
        <w:t>白芥子7</w:t>
      </w:r>
    </w:p>
    <w:p w14:paraId="3F1AB714">
      <w:pPr>
        <w:ind w:firstLine="420" w:firstLineChars="200"/>
        <w:rPr>
          <w:rFonts w:hint="eastAsia"/>
          <w:color w:val="000000"/>
        </w:rPr>
      </w:pPr>
      <w:r>
        <w:rPr>
          <w:rFonts w:hint="eastAsia"/>
          <w:color w:val="000000"/>
        </w:rPr>
        <w:t>白丑7</w:t>
      </w:r>
    </w:p>
    <w:p w14:paraId="39565647">
      <w:pPr>
        <w:ind w:firstLine="420" w:firstLineChars="200"/>
        <w:rPr>
          <w:rFonts w:hint="eastAsia"/>
          <w:color w:val="000000"/>
        </w:rPr>
      </w:pPr>
      <w:r>
        <w:rPr>
          <w:rFonts w:hint="eastAsia"/>
          <w:color w:val="000000"/>
        </w:rPr>
        <w:t>白术8、94</w:t>
      </w:r>
    </w:p>
    <w:p w14:paraId="13111690">
      <w:pPr>
        <w:tabs>
          <w:tab w:val="left" w:pos="1770"/>
        </w:tabs>
        <w:ind w:firstLine="420" w:firstLineChars="200"/>
        <w:rPr>
          <w:rFonts w:hint="eastAsia"/>
          <w:color w:val="000000"/>
        </w:rPr>
      </w:pPr>
      <w:r>
        <w:rPr>
          <w:rFonts w:hint="eastAsia"/>
          <w:color w:val="000000"/>
        </w:rPr>
        <w:t>白僵蚕</w:t>
      </w:r>
      <w:r>
        <w:rPr>
          <w:color w:val="000000"/>
        </w:rPr>
        <w:tab/>
      </w:r>
      <w:r>
        <w:rPr>
          <w:rFonts w:hint="eastAsia"/>
          <w:color w:val="000000"/>
        </w:rPr>
        <w:t>9</w:t>
      </w:r>
    </w:p>
    <w:p w14:paraId="2A9EC907">
      <w:pPr>
        <w:ind w:firstLine="420" w:firstLineChars="200"/>
        <w:rPr>
          <w:rFonts w:hint="eastAsia"/>
          <w:color w:val="000000"/>
        </w:rPr>
      </w:pPr>
      <w:r>
        <w:rPr>
          <w:rFonts w:hint="eastAsia"/>
          <w:color w:val="000000"/>
        </w:rPr>
        <w:t>白狼毒12</w:t>
      </w:r>
    </w:p>
    <w:p w14:paraId="750E5CF8">
      <w:pPr>
        <w:ind w:firstLine="420" w:firstLineChars="200"/>
        <w:rPr>
          <w:rFonts w:hint="eastAsia"/>
          <w:color w:val="000000"/>
        </w:rPr>
      </w:pPr>
      <w:r>
        <w:rPr>
          <w:rFonts w:hint="eastAsia"/>
          <w:color w:val="000000"/>
        </w:rPr>
        <w:t>白蒺藜13</w:t>
      </w:r>
    </w:p>
    <w:p w14:paraId="0F9E5C39">
      <w:pPr>
        <w:ind w:firstLine="420" w:firstLineChars="200"/>
        <w:rPr>
          <w:rFonts w:hint="eastAsia"/>
          <w:color w:val="000000"/>
        </w:rPr>
      </w:pPr>
      <w:r>
        <w:rPr>
          <w:rFonts w:hint="eastAsia"/>
          <w:color w:val="000000"/>
        </w:rPr>
        <w:t>白石英14、113</w:t>
      </w:r>
    </w:p>
    <w:p w14:paraId="4E8745FA">
      <w:pPr>
        <w:ind w:firstLine="420" w:firstLineChars="200"/>
        <w:rPr>
          <w:rFonts w:hint="eastAsia"/>
          <w:color w:val="000000"/>
        </w:rPr>
      </w:pPr>
      <w:r>
        <w:rPr>
          <w:rFonts w:hint="eastAsia"/>
          <w:color w:val="000000"/>
        </w:rPr>
        <w:t>白硼砂15</w:t>
      </w:r>
    </w:p>
    <w:p w14:paraId="57B963C3">
      <w:pPr>
        <w:ind w:firstLine="420" w:firstLineChars="200"/>
        <w:rPr>
          <w:rFonts w:hint="eastAsia"/>
          <w:color w:val="000000"/>
        </w:rPr>
      </w:pPr>
      <w:r>
        <w:rPr>
          <w:rFonts w:hint="eastAsia"/>
          <w:color w:val="000000"/>
        </w:rPr>
        <w:t>白附片</w:t>
      </w:r>
      <w:r>
        <w:rPr>
          <w:rFonts w:hint="eastAsia"/>
          <w:color w:val="000000"/>
        </w:rPr>
        <w:tab/>
      </w:r>
      <w:r>
        <w:rPr>
          <w:rFonts w:hint="eastAsia"/>
          <w:color w:val="000000"/>
        </w:rPr>
        <w:t>16</w:t>
      </w:r>
      <w:r>
        <w:rPr>
          <w:rFonts w:hint="eastAsia"/>
          <w:color w:val="000000"/>
        </w:rPr>
        <w:tab/>
      </w:r>
      <w:r>
        <w:rPr>
          <w:rFonts w:hint="eastAsia"/>
          <w:color w:val="000000"/>
        </w:rPr>
        <w:t>97</w:t>
      </w:r>
    </w:p>
    <w:p w14:paraId="38ABDFCC">
      <w:pPr>
        <w:ind w:firstLine="420" w:firstLineChars="200"/>
        <w:rPr>
          <w:rFonts w:hint="eastAsia"/>
          <w:color w:val="000000"/>
        </w:rPr>
      </w:pPr>
      <w:r>
        <w:rPr>
          <w:rFonts w:hint="eastAsia"/>
          <w:color w:val="000000"/>
        </w:rPr>
        <w:t>白附子</w:t>
      </w:r>
      <w:r>
        <w:rPr>
          <w:rFonts w:hint="eastAsia"/>
          <w:color w:val="000000"/>
        </w:rPr>
        <w:tab/>
      </w:r>
      <w:r>
        <w:rPr>
          <w:rFonts w:hint="eastAsia"/>
          <w:color w:val="000000"/>
        </w:rPr>
        <w:tab/>
      </w:r>
      <w:r>
        <w:rPr>
          <w:rFonts w:hint="eastAsia"/>
          <w:color w:val="000000"/>
        </w:rPr>
        <w:t>16、69、85、93</w:t>
      </w:r>
    </w:p>
    <w:p w14:paraId="3D554732">
      <w:pPr>
        <w:ind w:firstLine="420" w:firstLineChars="200"/>
        <w:rPr>
          <w:rFonts w:hint="eastAsia"/>
          <w:color w:val="000000"/>
        </w:rPr>
      </w:pPr>
      <w:r>
        <w:rPr>
          <w:rFonts w:hint="eastAsia"/>
          <w:color w:val="000000"/>
        </w:rPr>
        <w:t>白附子片16</w:t>
      </w:r>
    </w:p>
    <w:p w14:paraId="0B5F98CE">
      <w:pPr>
        <w:ind w:firstLine="420" w:firstLineChars="200"/>
        <w:rPr>
          <w:rFonts w:hint="eastAsia"/>
          <w:color w:val="000000"/>
        </w:rPr>
      </w:pPr>
      <w:r>
        <w:rPr>
          <w:rFonts w:hint="eastAsia"/>
          <w:color w:val="000000"/>
        </w:rPr>
        <w:t>白矾</w:t>
      </w:r>
      <w:r>
        <w:rPr>
          <w:rFonts w:hint="eastAsia"/>
          <w:color w:val="000000"/>
        </w:rPr>
        <w:tab/>
      </w:r>
      <w:r>
        <w:rPr>
          <w:rFonts w:hint="eastAsia"/>
          <w:color w:val="000000"/>
        </w:rPr>
        <w:t>18、64、113</w:t>
      </w:r>
    </w:p>
    <w:p w14:paraId="4E6C6C18">
      <w:pPr>
        <w:ind w:firstLine="420" w:firstLineChars="200"/>
        <w:rPr>
          <w:rFonts w:hint="eastAsia"/>
          <w:color w:val="000000"/>
        </w:rPr>
      </w:pPr>
      <w:r>
        <w:rPr>
          <w:rFonts w:hint="eastAsia"/>
          <w:color w:val="000000"/>
        </w:rPr>
        <w:t>白粉霜18</w:t>
      </w:r>
    </w:p>
    <w:p w14:paraId="674CEC8E">
      <w:pPr>
        <w:ind w:firstLine="420" w:firstLineChars="200"/>
        <w:rPr>
          <w:rFonts w:hint="eastAsia"/>
          <w:color w:val="000000"/>
        </w:rPr>
      </w:pPr>
      <w:r>
        <w:rPr>
          <w:rFonts w:hint="eastAsia"/>
          <w:color w:val="000000"/>
        </w:rPr>
        <w:t>白秋石19</w:t>
      </w:r>
    </w:p>
    <w:p w14:paraId="2FEA15F1">
      <w:pPr>
        <w:ind w:firstLine="420" w:firstLineChars="200"/>
        <w:rPr>
          <w:rFonts w:hint="eastAsia"/>
          <w:color w:val="000000"/>
        </w:rPr>
      </w:pPr>
      <w:r>
        <w:rPr>
          <w:rFonts w:hint="eastAsia"/>
          <w:color w:val="000000"/>
        </w:rPr>
        <w:t>白茅根炭22</w:t>
      </w:r>
    </w:p>
    <w:p w14:paraId="7EF63AC0">
      <w:pPr>
        <w:ind w:firstLine="420" w:firstLineChars="200"/>
        <w:rPr>
          <w:rFonts w:hint="eastAsia"/>
          <w:color w:val="000000"/>
        </w:rPr>
      </w:pPr>
      <w:r>
        <w:rPr>
          <w:rFonts w:hint="eastAsia"/>
          <w:color w:val="000000"/>
        </w:rPr>
        <w:t>白菊花炭24</w:t>
      </w:r>
    </w:p>
    <w:p w14:paraId="227D9D87">
      <w:pPr>
        <w:ind w:firstLine="420" w:firstLineChars="200"/>
        <w:rPr>
          <w:rFonts w:hint="eastAsia"/>
          <w:color w:val="000000"/>
        </w:rPr>
      </w:pPr>
      <w:r>
        <w:rPr>
          <w:rFonts w:hint="eastAsia"/>
          <w:color w:val="000000"/>
        </w:rPr>
        <w:t>白芍</w:t>
      </w:r>
      <w:r>
        <w:rPr>
          <w:rFonts w:hint="eastAsia"/>
          <w:color w:val="000000"/>
        </w:rPr>
        <w:tab/>
      </w:r>
      <w:r>
        <w:rPr>
          <w:rFonts w:hint="eastAsia"/>
          <w:color w:val="000000"/>
        </w:rPr>
        <w:t>29、68、94</w:t>
      </w:r>
    </w:p>
    <w:p w14:paraId="5101C148">
      <w:pPr>
        <w:ind w:firstLine="420" w:firstLineChars="200"/>
        <w:rPr>
          <w:rFonts w:hint="eastAsia"/>
          <w:color w:val="000000"/>
        </w:rPr>
      </w:pPr>
      <w:r>
        <w:rPr>
          <w:rFonts w:hint="eastAsia"/>
          <w:color w:val="000000"/>
        </w:rPr>
        <w:t>白芍片29</w:t>
      </w:r>
    </w:p>
    <w:p w14:paraId="06785A69">
      <w:pPr>
        <w:ind w:firstLine="420" w:firstLineChars="200"/>
        <w:rPr>
          <w:rFonts w:hint="eastAsia"/>
          <w:color w:val="000000"/>
        </w:rPr>
      </w:pPr>
      <w:r>
        <w:rPr>
          <w:rFonts w:hint="eastAsia"/>
          <w:color w:val="000000"/>
        </w:rPr>
        <w:t>白芍药29</w:t>
      </w:r>
    </w:p>
    <w:p w14:paraId="76061C93">
      <w:pPr>
        <w:ind w:firstLine="420" w:firstLineChars="200"/>
        <w:rPr>
          <w:rFonts w:hint="eastAsia"/>
          <w:color w:val="000000"/>
        </w:rPr>
      </w:pPr>
      <w:r>
        <w:rPr>
          <w:rFonts w:hint="eastAsia"/>
          <w:color w:val="000000"/>
        </w:rPr>
        <w:t>白及</w:t>
      </w:r>
      <w:r>
        <w:rPr>
          <w:rFonts w:hint="eastAsia"/>
          <w:color w:val="000000"/>
        </w:rPr>
        <w:tab/>
      </w:r>
      <w:r>
        <w:rPr>
          <w:rFonts w:hint="eastAsia"/>
          <w:color w:val="000000"/>
        </w:rPr>
        <w:t>29、68、94</w:t>
      </w:r>
    </w:p>
    <w:p w14:paraId="705344E8">
      <w:pPr>
        <w:ind w:firstLine="420" w:firstLineChars="200"/>
        <w:rPr>
          <w:rFonts w:hint="eastAsia"/>
          <w:color w:val="000000"/>
        </w:rPr>
      </w:pPr>
      <w:r>
        <w:rPr>
          <w:rFonts w:hint="eastAsia"/>
          <w:color w:val="000000"/>
        </w:rPr>
        <w:t>白及片29</w:t>
      </w:r>
    </w:p>
    <w:p w14:paraId="6F90469B">
      <w:pPr>
        <w:ind w:firstLine="420" w:firstLineChars="200"/>
        <w:rPr>
          <w:rFonts w:hint="eastAsia"/>
          <w:color w:val="000000"/>
        </w:rPr>
      </w:pPr>
      <w:r>
        <w:rPr>
          <w:rFonts w:hint="eastAsia"/>
          <w:color w:val="000000"/>
        </w:rPr>
        <w:t>白头翁</w:t>
      </w:r>
      <w:r>
        <w:rPr>
          <w:rFonts w:hint="eastAsia"/>
          <w:color w:val="000000"/>
        </w:rPr>
        <w:tab/>
      </w:r>
      <w:r>
        <w:rPr>
          <w:rFonts w:hint="eastAsia"/>
          <w:color w:val="000000"/>
        </w:rPr>
        <w:t>29、93</w:t>
      </w:r>
    </w:p>
    <w:p w14:paraId="013018A1">
      <w:pPr>
        <w:ind w:firstLine="420" w:firstLineChars="200"/>
        <w:rPr>
          <w:rFonts w:hint="eastAsia"/>
          <w:color w:val="000000"/>
        </w:rPr>
      </w:pPr>
      <w:r>
        <w:rPr>
          <w:rFonts w:hint="eastAsia"/>
          <w:color w:val="000000"/>
        </w:rPr>
        <w:t>白头翁片29</w:t>
      </w:r>
    </w:p>
    <w:p w14:paraId="62D98861">
      <w:pPr>
        <w:ind w:firstLine="420" w:firstLineChars="200"/>
        <w:rPr>
          <w:rFonts w:hint="eastAsia"/>
          <w:color w:val="000000"/>
        </w:rPr>
      </w:pPr>
      <w:r>
        <w:rPr>
          <w:rFonts w:hint="eastAsia"/>
          <w:color w:val="000000"/>
        </w:rPr>
        <w:t>白芷</w:t>
      </w:r>
      <w:r>
        <w:rPr>
          <w:rFonts w:hint="eastAsia"/>
          <w:color w:val="000000"/>
        </w:rPr>
        <w:tab/>
      </w:r>
      <w:r>
        <w:rPr>
          <w:rFonts w:hint="eastAsia"/>
          <w:color w:val="000000"/>
        </w:rPr>
        <w:t>29、94</w:t>
      </w:r>
    </w:p>
    <w:p w14:paraId="685A5089">
      <w:pPr>
        <w:ind w:firstLine="420" w:firstLineChars="200"/>
        <w:rPr>
          <w:rFonts w:hint="eastAsia"/>
          <w:color w:val="000000"/>
        </w:rPr>
      </w:pPr>
      <w:r>
        <w:rPr>
          <w:rFonts w:hint="eastAsia"/>
          <w:color w:val="000000"/>
        </w:rPr>
        <w:t>白芷片29</w:t>
      </w:r>
    </w:p>
    <w:p w14:paraId="786F18AD">
      <w:pPr>
        <w:ind w:firstLine="420" w:firstLineChars="200"/>
        <w:rPr>
          <w:rFonts w:hint="eastAsia"/>
          <w:color w:val="000000"/>
        </w:rPr>
      </w:pPr>
      <w:r>
        <w:rPr>
          <w:rFonts w:hint="eastAsia"/>
          <w:color w:val="000000"/>
        </w:rPr>
        <w:t>白茄根</w:t>
      </w:r>
      <w:r>
        <w:rPr>
          <w:rFonts w:hint="eastAsia"/>
          <w:color w:val="000000"/>
        </w:rPr>
        <w:tab/>
      </w:r>
      <w:r>
        <w:rPr>
          <w:rFonts w:hint="eastAsia"/>
          <w:color w:val="000000"/>
        </w:rPr>
        <w:t>29、93</w:t>
      </w:r>
    </w:p>
    <w:p w14:paraId="28DEF918">
      <w:pPr>
        <w:ind w:firstLine="420" w:firstLineChars="200"/>
        <w:rPr>
          <w:rFonts w:hint="eastAsia"/>
          <w:color w:val="000000"/>
        </w:rPr>
      </w:pPr>
      <w:r>
        <w:rPr>
          <w:rFonts w:hint="eastAsia"/>
          <w:color w:val="000000"/>
        </w:rPr>
        <w:t>白茅根</w:t>
      </w:r>
      <w:r>
        <w:rPr>
          <w:rFonts w:hint="eastAsia"/>
          <w:color w:val="000000"/>
        </w:rPr>
        <w:tab/>
      </w:r>
      <w:r>
        <w:rPr>
          <w:rFonts w:hint="eastAsia"/>
          <w:color w:val="000000"/>
        </w:rPr>
        <w:t>29、93</w:t>
      </w:r>
      <w:r>
        <w:rPr>
          <w:rFonts w:hint="eastAsia"/>
          <w:color w:val="000000"/>
        </w:rPr>
        <w:tab/>
      </w:r>
    </w:p>
    <w:p w14:paraId="0159786B">
      <w:pPr>
        <w:ind w:firstLine="420" w:firstLineChars="200"/>
        <w:rPr>
          <w:rFonts w:hint="eastAsia"/>
          <w:color w:val="000000"/>
        </w:rPr>
      </w:pPr>
      <w:r>
        <w:rPr>
          <w:rFonts w:hint="eastAsia"/>
          <w:color w:val="000000"/>
        </w:rPr>
        <w:t>白前</w:t>
      </w:r>
      <w:r>
        <w:rPr>
          <w:rFonts w:hint="eastAsia"/>
          <w:color w:val="000000"/>
        </w:rPr>
        <w:tab/>
      </w:r>
      <w:r>
        <w:rPr>
          <w:rFonts w:hint="eastAsia"/>
          <w:color w:val="000000"/>
        </w:rPr>
        <w:t>29、94</w:t>
      </w:r>
    </w:p>
    <w:p w14:paraId="276E4822">
      <w:pPr>
        <w:ind w:firstLine="420" w:firstLineChars="200"/>
        <w:rPr>
          <w:rFonts w:hint="eastAsia"/>
          <w:color w:val="000000"/>
        </w:rPr>
      </w:pPr>
      <w:r>
        <w:rPr>
          <w:rFonts w:hint="eastAsia"/>
          <w:color w:val="000000"/>
        </w:rPr>
        <w:t>白薇</w:t>
      </w:r>
      <w:r>
        <w:rPr>
          <w:rFonts w:hint="eastAsia"/>
          <w:color w:val="000000"/>
        </w:rPr>
        <w:tab/>
      </w:r>
      <w:r>
        <w:rPr>
          <w:rFonts w:hint="eastAsia"/>
          <w:color w:val="000000"/>
        </w:rPr>
        <w:t>29、93</w:t>
      </w:r>
      <w:r>
        <w:rPr>
          <w:rFonts w:hint="eastAsia"/>
          <w:color w:val="000000"/>
        </w:rPr>
        <w:tab/>
      </w:r>
    </w:p>
    <w:p w14:paraId="2CC99B38">
      <w:pPr>
        <w:ind w:firstLine="420" w:firstLineChars="200"/>
        <w:rPr>
          <w:rFonts w:hint="eastAsia"/>
          <w:color w:val="000000"/>
        </w:rPr>
      </w:pPr>
      <w:r>
        <w:rPr>
          <w:rFonts w:hint="eastAsia"/>
          <w:color w:val="000000"/>
        </w:rPr>
        <w:t>白薇咀29</w:t>
      </w:r>
    </w:p>
    <w:p w14:paraId="3C525C93">
      <w:pPr>
        <w:ind w:firstLine="420" w:firstLineChars="200"/>
        <w:rPr>
          <w:rFonts w:hint="eastAsia"/>
          <w:color w:val="000000"/>
        </w:rPr>
      </w:pPr>
      <w:r>
        <w:rPr>
          <w:rFonts w:hint="eastAsia"/>
          <w:color w:val="000000"/>
        </w:rPr>
        <w:t>白蔹29、68、93</w:t>
      </w:r>
      <w:r>
        <w:rPr>
          <w:rFonts w:hint="eastAsia"/>
          <w:color w:val="000000"/>
        </w:rPr>
        <w:tab/>
      </w:r>
      <w:r>
        <w:rPr>
          <w:rFonts w:hint="eastAsia"/>
          <w:color w:val="000000"/>
        </w:rPr>
        <w:tab/>
      </w:r>
    </w:p>
    <w:p w14:paraId="23D12F9C">
      <w:pPr>
        <w:ind w:firstLine="420" w:firstLineChars="200"/>
        <w:rPr>
          <w:rFonts w:hint="eastAsia"/>
          <w:color w:val="000000"/>
        </w:rPr>
      </w:pPr>
      <w:r>
        <w:rPr>
          <w:rFonts w:hint="eastAsia"/>
          <w:color w:val="000000"/>
        </w:rPr>
        <w:t>白药子</w:t>
      </w:r>
      <w:r>
        <w:rPr>
          <w:rFonts w:hint="eastAsia"/>
          <w:color w:val="000000"/>
        </w:rPr>
        <w:tab/>
      </w:r>
      <w:r>
        <w:rPr>
          <w:rFonts w:hint="eastAsia"/>
          <w:color w:val="000000"/>
        </w:rPr>
        <w:t>29、94</w:t>
      </w:r>
    </w:p>
    <w:p w14:paraId="75874698">
      <w:pPr>
        <w:ind w:firstLine="420" w:firstLineChars="200"/>
        <w:rPr>
          <w:rFonts w:hint="eastAsia"/>
          <w:color w:val="000000"/>
        </w:rPr>
      </w:pPr>
      <w:r>
        <w:rPr>
          <w:rFonts w:hint="eastAsia"/>
          <w:color w:val="000000"/>
        </w:rPr>
        <w:t>白鲜皮</w:t>
      </w:r>
      <w:r>
        <w:rPr>
          <w:rFonts w:hint="eastAsia"/>
          <w:color w:val="000000"/>
        </w:rPr>
        <w:tab/>
      </w:r>
      <w:r>
        <w:rPr>
          <w:rFonts w:hint="eastAsia"/>
          <w:color w:val="000000"/>
        </w:rPr>
        <w:t>41、108</w:t>
      </w:r>
    </w:p>
    <w:p w14:paraId="2C069DD2">
      <w:pPr>
        <w:ind w:firstLine="420" w:firstLineChars="200"/>
        <w:rPr>
          <w:rFonts w:hint="eastAsia"/>
          <w:color w:val="000000"/>
        </w:rPr>
      </w:pPr>
      <w:r>
        <w:rPr>
          <w:rFonts w:hint="eastAsia"/>
          <w:color w:val="000000"/>
        </w:rPr>
        <w:t>白鲜皮片41</w:t>
      </w:r>
    </w:p>
    <w:p w14:paraId="65A3172B">
      <w:pPr>
        <w:ind w:firstLine="420" w:firstLineChars="200"/>
        <w:rPr>
          <w:rFonts w:hint="eastAsia"/>
          <w:color w:val="000000"/>
        </w:rPr>
      </w:pPr>
      <w:r>
        <w:rPr>
          <w:rFonts w:hint="eastAsia"/>
          <w:color w:val="000000"/>
        </w:rPr>
        <w:t>白蜡树皮41</w:t>
      </w:r>
    </w:p>
    <w:p w14:paraId="71FE99C4">
      <w:pPr>
        <w:ind w:firstLine="420" w:firstLineChars="200"/>
        <w:rPr>
          <w:rFonts w:hint="eastAsia"/>
          <w:color w:val="000000"/>
        </w:rPr>
      </w:pPr>
      <w:r>
        <w:rPr>
          <w:rFonts w:hint="eastAsia"/>
          <w:color w:val="000000"/>
        </w:rPr>
        <w:t>白茯苓</w:t>
      </w:r>
      <w:r>
        <w:rPr>
          <w:rFonts w:hint="eastAsia"/>
          <w:color w:val="000000"/>
        </w:rPr>
        <w:tab/>
      </w:r>
      <w:r>
        <w:rPr>
          <w:rFonts w:hint="eastAsia"/>
          <w:color w:val="000000"/>
        </w:rPr>
        <w:tab/>
      </w:r>
      <w:r>
        <w:rPr>
          <w:rFonts w:hint="eastAsia"/>
          <w:color w:val="000000"/>
        </w:rPr>
        <w:t>42</w:t>
      </w:r>
    </w:p>
    <w:p w14:paraId="22772310">
      <w:pPr>
        <w:ind w:firstLine="420" w:firstLineChars="200"/>
        <w:rPr>
          <w:rFonts w:hint="eastAsia"/>
          <w:color w:val="000000"/>
        </w:rPr>
      </w:pPr>
      <w:r>
        <w:rPr>
          <w:rFonts w:hint="eastAsia"/>
          <w:color w:val="000000"/>
        </w:rPr>
        <w:t>白人参43</w:t>
      </w:r>
    </w:p>
    <w:p w14:paraId="6F6AC2B7">
      <w:pPr>
        <w:ind w:firstLine="420" w:firstLineChars="200"/>
        <w:rPr>
          <w:rFonts w:hint="eastAsia"/>
          <w:color w:val="000000"/>
        </w:rPr>
      </w:pPr>
      <w:r>
        <w:rPr>
          <w:rFonts w:hint="eastAsia"/>
          <w:color w:val="000000"/>
        </w:rPr>
        <w:t>白果叶45</w:t>
      </w:r>
    </w:p>
    <w:p w14:paraId="1C69461F">
      <w:pPr>
        <w:ind w:firstLine="420" w:firstLineChars="200"/>
        <w:rPr>
          <w:rFonts w:hint="eastAsia"/>
          <w:color w:val="000000"/>
        </w:rPr>
      </w:pPr>
      <w:r>
        <w:rPr>
          <w:rFonts w:hint="eastAsia"/>
          <w:color w:val="000000"/>
        </w:rPr>
        <w:t>白菊花47</w:t>
      </w:r>
    </w:p>
    <w:p w14:paraId="3E4E8AE9">
      <w:pPr>
        <w:ind w:firstLine="420" w:firstLineChars="200"/>
        <w:rPr>
          <w:rFonts w:hint="eastAsia"/>
          <w:color w:val="000000"/>
        </w:rPr>
      </w:pPr>
      <w:r>
        <w:rPr>
          <w:rFonts w:hint="eastAsia"/>
          <w:color w:val="000000"/>
        </w:rPr>
        <w:t>白菊47</w:t>
      </w:r>
    </w:p>
    <w:p w14:paraId="0D9F8D58">
      <w:pPr>
        <w:ind w:firstLine="420" w:firstLineChars="200"/>
        <w:rPr>
          <w:rFonts w:hint="eastAsia"/>
          <w:color w:val="000000"/>
        </w:rPr>
      </w:pPr>
      <w:r>
        <w:rPr>
          <w:rFonts w:hint="eastAsia"/>
          <w:color w:val="000000"/>
        </w:rPr>
        <w:t>白梅花47</w:t>
      </w:r>
    </w:p>
    <w:p w14:paraId="5C5D3898">
      <w:pPr>
        <w:ind w:firstLine="420" w:firstLineChars="200"/>
        <w:rPr>
          <w:rFonts w:hint="eastAsia"/>
          <w:color w:val="000000"/>
        </w:rPr>
      </w:pPr>
      <w:r>
        <w:rPr>
          <w:rFonts w:hint="eastAsia"/>
          <w:color w:val="000000"/>
        </w:rPr>
        <w:t>白扁豆49、64、98</w:t>
      </w:r>
    </w:p>
    <w:p w14:paraId="1A6FD3F3">
      <w:pPr>
        <w:ind w:firstLine="420" w:firstLineChars="200"/>
        <w:rPr>
          <w:rFonts w:hint="eastAsia"/>
          <w:color w:val="000000"/>
        </w:rPr>
      </w:pPr>
      <w:r>
        <w:rPr>
          <w:rFonts w:hint="eastAsia"/>
          <w:color w:val="000000"/>
        </w:rPr>
        <w:t>白扁豆衣49、98</w:t>
      </w:r>
    </w:p>
    <w:p w14:paraId="417CF6E2">
      <w:pPr>
        <w:ind w:firstLine="420" w:firstLineChars="200"/>
        <w:rPr>
          <w:rFonts w:hint="eastAsia"/>
          <w:color w:val="000000"/>
        </w:rPr>
      </w:pPr>
      <w:r>
        <w:rPr>
          <w:rFonts w:hint="eastAsia"/>
          <w:color w:val="000000"/>
        </w:rPr>
        <w:t>白果49、65、85、99</w:t>
      </w:r>
    </w:p>
    <w:p w14:paraId="7B3F5517">
      <w:pPr>
        <w:ind w:firstLine="420" w:firstLineChars="200"/>
        <w:rPr>
          <w:rFonts w:hint="eastAsia"/>
          <w:color w:val="000000"/>
        </w:rPr>
      </w:pPr>
      <w:r>
        <w:rPr>
          <w:rFonts w:hint="eastAsia"/>
          <w:color w:val="000000"/>
        </w:rPr>
        <w:t>白果仁49、60、99</w:t>
      </w:r>
    </w:p>
    <w:p w14:paraId="4D254E7D">
      <w:pPr>
        <w:ind w:firstLine="420" w:firstLineChars="200"/>
        <w:rPr>
          <w:rFonts w:hint="eastAsia"/>
          <w:color w:val="000000"/>
        </w:rPr>
      </w:pPr>
      <w:r>
        <w:rPr>
          <w:rFonts w:hint="eastAsia"/>
          <w:color w:val="000000"/>
        </w:rPr>
        <w:t>白豆蔻50</w:t>
      </w:r>
    </w:p>
    <w:p w14:paraId="53C6D7BC">
      <w:pPr>
        <w:ind w:firstLine="420" w:firstLineChars="200"/>
        <w:rPr>
          <w:rFonts w:hint="eastAsia"/>
          <w:color w:val="000000"/>
        </w:rPr>
      </w:pPr>
      <w:r>
        <w:rPr>
          <w:rFonts w:hint="eastAsia"/>
          <w:color w:val="000000"/>
        </w:rPr>
        <w:t>白蔻50</w:t>
      </w:r>
    </w:p>
    <w:p w14:paraId="15B8994B">
      <w:pPr>
        <w:ind w:firstLine="420" w:firstLineChars="200"/>
        <w:rPr>
          <w:rFonts w:hint="eastAsia"/>
          <w:color w:val="000000"/>
        </w:rPr>
      </w:pPr>
      <w:r>
        <w:rPr>
          <w:rFonts w:hint="eastAsia"/>
          <w:color w:val="000000"/>
        </w:rPr>
        <w:t>白蔻仁50</w:t>
      </w:r>
    </w:p>
    <w:p w14:paraId="49806878">
      <w:pPr>
        <w:tabs>
          <w:tab w:val="left" w:pos="1650"/>
        </w:tabs>
        <w:ind w:firstLine="420" w:firstLineChars="200"/>
        <w:rPr>
          <w:rFonts w:hint="eastAsia"/>
          <w:color w:val="000000"/>
        </w:rPr>
      </w:pPr>
      <w:r>
        <w:rPr>
          <w:rFonts w:hint="eastAsia"/>
          <w:color w:val="000000"/>
        </w:rPr>
        <w:t>白胡椒</w:t>
      </w:r>
      <w:r>
        <w:rPr>
          <w:color w:val="000000"/>
        </w:rPr>
        <w:tab/>
      </w:r>
      <w:r>
        <w:rPr>
          <w:rFonts w:hint="eastAsia"/>
          <w:color w:val="000000"/>
        </w:rPr>
        <w:t>52</w:t>
      </w:r>
    </w:p>
    <w:p w14:paraId="69B86B13">
      <w:pPr>
        <w:ind w:firstLine="420" w:firstLineChars="200"/>
        <w:rPr>
          <w:rFonts w:hint="eastAsia"/>
          <w:color w:val="000000"/>
        </w:rPr>
      </w:pPr>
      <w:r>
        <w:rPr>
          <w:rFonts w:hint="eastAsia"/>
          <w:color w:val="000000"/>
        </w:rPr>
        <w:t>白海巴</w:t>
      </w:r>
      <w:r>
        <w:rPr>
          <w:rFonts w:hint="eastAsia"/>
          <w:color w:val="000000"/>
        </w:rPr>
        <w:tab/>
      </w:r>
      <w:r>
        <w:rPr>
          <w:rFonts w:hint="eastAsia"/>
          <w:color w:val="000000"/>
        </w:rPr>
        <w:t>55、64、66、111</w:t>
      </w:r>
    </w:p>
    <w:p w14:paraId="26D72CC8">
      <w:pPr>
        <w:ind w:firstLine="420" w:firstLineChars="200"/>
        <w:rPr>
          <w:rFonts w:hint="eastAsia"/>
          <w:color w:val="000000"/>
        </w:rPr>
      </w:pPr>
      <w:r>
        <w:rPr>
          <w:rFonts w:hint="eastAsia"/>
          <w:color w:val="000000"/>
        </w:rPr>
        <w:t>白贝齿55</w:t>
      </w:r>
    </w:p>
    <w:p w14:paraId="02878918">
      <w:pPr>
        <w:ind w:firstLine="420" w:firstLineChars="200"/>
        <w:rPr>
          <w:rFonts w:hint="eastAsia"/>
          <w:color w:val="000000"/>
        </w:rPr>
      </w:pPr>
      <w:r>
        <w:rPr>
          <w:rFonts w:hint="eastAsia"/>
          <w:color w:val="000000"/>
        </w:rPr>
        <w:t>白硇砂58、114</w:t>
      </w:r>
    </w:p>
    <w:p w14:paraId="5E0E823D">
      <w:pPr>
        <w:ind w:firstLine="420" w:firstLineChars="200"/>
        <w:rPr>
          <w:rFonts w:hint="eastAsia"/>
          <w:color w:val="000000"/>
        </w:rPr>
      </w:pPr>
      <w:r>
        <w:rPr>
          <w:rFonts w:hint="eastAsia"/>
          <w:color w:val="000000"/>
        </w:rPr>
        <w:t>白芸香59</w:t>
      </w:r>
    </w:p>
    <w:p w14:paraId="564A07D2">
      <w:pPr>
        <w:ind w:firstLine="420" w:firstLineChars="200"/>
        <w:rPr>
          <w:rFonts w:hint="eastAsia"/>
          <w:color w:val="000000"/>
        </w:rPr>
      </w:pPr>
      <w:r>
        <w:rPr>
          <w:rFonts w:hint="eastAsia"/>
          <w:color w:val="000000"/>
        </w:rPr>
        <w:t>白胶香59</w:t>
      </w:r>
    </w:p>
    <w:p w14:paraId="10A2A44E">
      <w:pPr>
        <w:ind w:firstLine="420" w:firstLineChars="200"/>
        <w:rPr>
          <w:rFonts w:hint="eastAsia"/>
          <w:color w:val="000000"/>
        </w:rPr>
      </w:pPr>
      <w:r>
        <w:rPr>
          <w:rFonts w:hint="eastAsia"/>
          <w:color w:val="000000"/>
        </w:rPr>
        <w:t>白赤芍61</w:t>
      </w:r>
    </w:p>
    <w:p w14:paraId="72C90757">
      <w:pPr>
        <w:ind w:firstLine="420" w:firstLineChars="200"/>
        <w:rPr>
          <w:rFonts w:hint="eastAsia"/>
          <w:color w:val="000000"/>
        </w:rPr>
      </w:pPr>
      <w:r>
        <w:rPr>
          <w:rFonts w:hint="eastAsia"/>
          <w:color w:val="000000"/>
        </w:rPr>
        <w:t>白降丹81</w:t>
      </w:r>
    </w:p>
    <w:p w14:paraId="3AC7C168">
      <w:pPr>
        <w:ind w:firstLine="420" w:firstLineChars="200"/>
        <w:rPr>
          <w:rFonts w:hint="eastAsia"/>
          <w:color w:val="000000"/>
        </w:rPr>
      </w:pPr>
      <w:r>
        <w:rPr>
          <w:rFonts w:hint="eastAsia"/>
          <w:color w:val="000000"/>
        </w:rPr>
        <w:t>半夏17、68、93</w:t>
      </w:r>
    </w:p>
    <w:p w14:paraId="0C576274">
      <w:pPr>
        <w:ind w:firstLine="420" w:firstLineChars="200"/>
        <w:rPr>
          <w:rFonts w:hint="eastAsia"/>
          <w:color w:val="000000"/>
        </w:rPr>
      </w:pPr>
      <w:r>
        <w:rPr>
          <w:rFonts w:hint="eastAsia"/>
          <w:color w:val="000000"/>
        </w:rPr>
        <w:t>半夏曲9、68、114</w:t>
      </w:r>
    </w:p>
    <w:p w14:paraId="6E52B807">
      <w:pPr>
        <w:ind w:firstLine="420" w:firstLineChars="200"/>
        <w:rPr>
          <w:rFonts w:hint="eastAsia"/>
          <w:color w:val="000000"/>
        </w:rPr>
      </w:pPr>
      <w:r>
        <w:rPr>
          <w:rFonts w:hint="eastAsia"/>
          <w:color w:val="000000"/>
        </w:rPr>
        <w:t>半夏粬9</w:t>
      </w:r>
    </w:p>
    <w:p w14:paraId="595749BA">
      <w:pPr>
        <w:ind w:firstLine="420" w:firstLineChars="200"/>
        <w:rPr>
          <w:rFonts w:hint="eastAsia"/>
          <w:color w:val="000000"/>
        </w:rPr>
      </w:pPr>
      <w:r>
        <w:rPr>
          <w:rFonts w:hint="eastAsia"/>
          <w:color w:val="000000"/>
        </w:rPr>
        <w:t>半边莲</w:t>
      </w:r>
      <w:r>
        <w:rPr>
          <w:rFonts w:hint="eastAsia"/>
          <w:color w:val="000000"/>
        </w:rPr>
        <w:tab/>
      </w:r>
      <w:r>
        <w:rPr>
          <w:rFonts w:hint="eastAsia"/>
          <w:color w:val="000000"/>
        </w:rPr>
        <w:t>36、103</w:t>
      </w:r>
    </w:p>
    <w:p w14:paraId="779344F9">
      <w:pPr>
        <w:ind w:firstLine="420" w:firstLineChars="200"/>
        <w:rPr>
          <w:rFonts w:hint="eastAsia"/>
          <w:color w:val="000000"/>
        </w:rPr>
      </w:pPr>
      <w:r>
        <w:rPr>
          <w:rFonts w:hint="eastAsia"/>
          <w:color w:val="000000"/>
        </w:rPr>
        <w:t>半枝莲</w:t>
      </w:r>
      <w:r>
        <w:rPr>
          <w:rFonts w:hint="eastAsia"/>
          <w:color w:val="000000"/>
        </w:rPr>
        <w:tab/>
      </w:r>
      <w:r>
        <w:rPr>
          <w:rFonts w:hint="eastAsia"/>
          <w:color w:val="000000"/>
        </w:rPr>
        <w:t>36、103</w:t>
      </w:r>
    </w:p>
    <w:p w14:paraId="4B742A62">
      <w:pPr>
        <w:ind w:firstLine="420" w:firstLineChars="200"/>
        <w:rPr>
          <w:rFonts w:hint="eastAsia"/>
          <w:color w:val="000000"/>
        </w:rPr>
      </w:pPr>
      <w:r>
        <w:rPr>
          <w:rFonts w:hint="eastAsia"/>
          <w:color w:val="000000"/>
        </w:rPr>
        <w:t>叭哒杏仁53</w:t>
      </w:r>
    </w:p>
    <w:p w14:paraId="6C069B92">
      <w:pPr>
        <w:ind w:firstLine="420" w:firstLineChars="200"/>
        <w:rPr>
          <w:rFonts w:hint="eastAsia"/>
          <w:color w:val="000000"/>
        </w:rPr>
      </w:pPr>
      <w:r>
        <w:rPr>
          <w:rFonts w:hint="eastAsia"/>
          <w:color w:val="000000"/>
        </w:rPr>
        <w:t>冲天草36</w:t>
      </w:r>
    </w:p>
    <w:p w14:paraId="54F86E3D">
      <w:pPr>
        <w:ind w:firstLine="420" w:firstLineChars="200"/>
        <w:rPr>
          <w:rFonts w:hint="eastAsia"/>
          <w:color w:val="000000"/>
        </w:rPr>
      </w:pPr>
      <w:r>
        <w:rPr>
          <w:rFonts w:hint="eastAsia"/>
          <w:color w:val="000000"/>
        </w:rPr>
        <w:t>冬瓜仁8</w:t>
      </w:r>
    </w:p>
    <w:p w14:paraId="481E267A">
      <w:pPr>
        <w:ind w:firstLine="420" w:firstLineChars="200"/>
        <w:rPr>
          <w:rFonts w:hint="eastAsia"/>
          <w:color w:val="000000"/>
        </w:rPr>
      </w:pPr>
      <w:r>
        <w:rPr>
          <w:rFonts w:hint="eastAsia"/>
          <w:color w:val="000000"/>
        </w:rPr>
        <w:t>冬瓜子8、65、99</w:t>
      </w:r>
    </w:p>
    <w:p w14:paraId="7941F90E">
      <w:pPr>
        <w:ind w:firstLine="420" w:firstLineChars="200"/>
        <w:rPr>
          <w:rFonts w:hint="eastAsia"/>
          <w:color w:val="000000"/>
        </w:rPr>
      </w:pPr>
      <w:r>
        <w:rPr>
          <w:rFonts w:hint="eastAsia"/>
          <w:color w:val="000000"/>
        </w:rPr>
        <w:t>冬桑叶45</w:t>
      </w:r>
    </w:p>
    <w:p w14:paraId="4B9B5218">
      <w:pPr>
        <w:ind w:firstLine="420" w:firstLineChars="200"/>
        <w:rPr>
          <w:rFonts w:hint="eastAsia"/>
          <w:color w:val="000000"/>
        </w:rPr>
      </w:pPr>
      <w:r>
        <w:rPr>
          <w:rFonts w:hint="eastAsia"/>
          <w:color w:val="000000"/>
        </w:rPr>
        <w:t>冬花47</w:t>
      </w:r>
    </w:p>
    <w:p w14:paraId="232CA6A6">
      <w:pPr>
        <w:ind w:firstLine="420" w:firstLineChars="200"/>
        <w:rPr>
          <w:rFonts w:hint="eastAsia"/>
          <w:color w:val="000000"/>
        </w:rPr>
      </w:pPr>
      <w:r>
        <w:rPr>
          <w:rFonts w:hint="eastAsia"/>
          <w:color w:val="000000"/>
        </w:rPr>
        <w:t>冬瓜皮49、99</w:t>
      </w:r>
    </w:p>
    <w:p w14:paraId="1F45D884">
      <w:pPr>
        <w:ind w:firstLine="420" w:firstLineChars="200"/>
        <w:rPr>
          <w:rFonts w:hint="eastAsia"/>
          <w:color w:val="000000"/>
        </w:rPr>
      </w:pPr>
      <w:r>
        <w:rPr>
          <w:rFonts w:hint="eastAsia"/>
          <w:color w:val="000000"/>
        </w:rPr>
        <w:t>冬虫夏草</w:t>
      </w:r>
      <w:r>
        <w:rPr>
          <w:rFonts w:hint="eastAsia"/>
          <w:color w:val="000000"/>
        </w:rPr>
        <w:tab/>
      </w:r>
      <w:r>
        <w:rPr>
          <w:rFonts w:hint="eastAsia"/>
          <w:color w:val="000000"/>
        </w:rPr>
        <w:t>56、67、110</w:t>
      </w:r>
      <w:r>
        <w:rPr>
          <w:rFonts w:hint="eastAsia"/>
          <w:color w:val="000000"/>
        </w:rPr>
        <w:tab/>
      </w:r>
    </w:p>
    <w:p w14:paraId="503C55D1">
      <w:pPr>
        <w:ind w:firstLine="420" w:firstLineChars="200"/>
        <w:rPr>
          <w:rFonts w:hint="eastAsia"/>
          <w:color w:val="000000"/>
        </w:rPr>
      </w:pPr>
      <w:r>
        <w:rPr>
          <w:rFonts w:hint="eastAsia"/>
          <w:color w:val="000000"/>
        </w:rPr>
        <w:t>冬虫草56</w:t>
      </w:r>
    </w:p>
    <w:p w14:paraId="4EA46628">
      <w:pPr>
        <w:ind w:firstLine="420" w:firstLineChars="200"/>
        <w:rPr>
          <w:rFonts w:hint="eastAsia"/>
          <w:color w:val="000000"/>
        </w:rPr>
      </w:pPr>
      <w:r>
        <w:rPr>
          <w:rFonts w:hint="eastAsia"/>
          <w:color w:val="000000"/>
        </w:rPr>
        <w:t>冬瓜皮子62</w:t>
      </w:r>
    </w:p>
    <w:p w14:paraId="024ACE93">
      <w:pPr>
        <w:ind w:firstLine="420" w:firstLineChars="200"/>
        <w:rPr>
          <w:rFonts w:hint="eastAsia"/>
          <w:color w:val="000000"/>
        </w:rPr>
      </w:pPr>
      <w:r>
        <w:rPr>
          <w:rFonts w:hint="eastAsia"/>
          <w:color w:val="000000"/>
        </w:rPr>
        <w:t>东阿胶27</w:t>
      </w:r>
    </w:p>
    <w:p w14:paraId="0D41E130">
      <w:pPr>
        <w:ind w:firstLine="420" w:firstLineChars="200"/>
        <w:rPr>
          <w:rFonts w:hint="eastAsia"/>
          <w:color w:val="000000"/>
        </w:rPr>
      </w:pPr>
      <w:r>
        <w:rPr>
          <w:rFonts w:hint="eastAsia"/>
          <w:color w:val="000000"/>
        </w:rPr>
        <w:t>东沙参29</w:t>
      </w:r>
    </w:p>
    <w:p w14:paraId="68AC909C">
      <w:pPr>
        <w:ind w:firstLine="420" w:firstLineChars="200"/>
        <w:rPr>
          <w:rFonts w:hint="eastAsia"/>
          <w:color w:val="000000"/>
        </w:rPr>
      </w:pPr>
      <w:r>
        <w:rPr>
          <w:rFonts w:hint="eastAsia"/>
          <w:color w:val="000000"/>
        </w:rPr>
        <w:t>东防风31</w:t>
      </w:r>
    </w:p>
    <w:p w14:paraId="4A6298AE">
      <w:pPr>
        <w:ind w:firstLine="420" w:firstLineChars="200"/>
        <w:rPr>
          <w:rFonts w:hint="eastAsia"/>
          <w:color w:val="000000"/>
        </w:rPr>
      </w:pPr>
      <w:r>
        <w:rPr>
          <w:rFonts w:hint="eastAsia"/>
          <w:color w:val="000000"/>
        </w:rPr>
        <w:t>东桑枝35</w:t>
      </w:r>
    </w:p>
    <w:p w14:paraId="0687BA2C">
      <w:pPr>
        <w:ind w:firstLine="420" w:firstLineChars="200"/>
        <w:rPr>
          <w:rFonts w:hint="eastAsia"/>
          <w:color w:val="000000"/>
        </w:rPr>
      </w:pPr>
      <w:r>
        <w:rPr>
          <w:rFonts w:hint="eastAsia"/>
          <w:color w:val="000000"/>
        </w:rPr>
        <w:t>代赭石15</w:t>
      </w:r>
    </w:p>
    <w:p w14:paraId="3EB348A6">
      <w:pPr>
        <w:ind w:firstLine="420" w:firstLineChars="200"/>
        <w:rPr>
          <w:rFonts w:hint="eastAsia"/>
          <w:color w:val="000000"/>
        </w:rPr>
      </w:pPr>
      <w:r>
        <w:rPr>
          <w:rFonts w:hint="eastAsia"/>
          <w:color w:val="000000"/>
        </w:rPr>
        <w:t>代代花40、106</w:t>
      </w:r>
    </w:p>
    <w:p w14:paraId="347129D5">
      <w:pPr>
        <w:ind w:firstLine="420" w:firstLineChars="200"/>
        <w:rPr>
          <w:rFonts w:hint="eastAsia"/>
          <w:color w:val="000000"/>
        </w:rPr>
      </w:pPr>
      <w:r>
        <w:rPr>
          <w:rFonts w:hint="eastAsia"/>
          <w:color w:val="000000"/>
        </w:rPr>
        <w:t>对坐草37</w:t>
      </w:r>
    </w:p>
    <w:p w14:paraId="5807EADE">
      <w:pPr>
        <w:ind w:firstLine="420" w:firstLineChars="200"/>
        <w:rPr>
          <w:rFonts w:hint="eastAsia"/>
          <w:color w:val="000000"/>
        </w:rPr>
      </w:pPr>
      <w:r>
        <w:rPr>
          <w:rFonts w:hint="eastAsia"/>
          <w:color w:val="000000"/>
        </w:rPr>
        <w:t>对蛤蚧57</w:t>
      </w:r>
    </w:p>
    <w:p w14:paraId="28EDFAA4">
      <w:pPr>
        <w:tabs>
          <w:tab w:val="left" w:pos="1575"/>
        </w:tabs>
        <w:ind w:firstLine="420" w:firstLineChars="200"/>
        <w:rPr>
          <w:rFonts w:hint="eastAsia"/>
          <w:color w:val="000000"/>
        </w:rPr>
      </w:pPr>
      <w:r>
        <w:rPr>
          <w:rFonts w:hint="eastAsia"/>
          <w:color w:val="000000"/>
        </w:rPr>
        <w:t>发炭</w:t>
      </w:r>
      <w:r>
        <w:rPr>
          <w:color w:val="000000"/>
        </w:rPr>
        <w:tab/>
      </w:r>
      <w:r>
        <w:rPr>
          <w:rFonts w:hint="eastAsia"/>
          <w:color w:val="000000"/>
        </w:rPr>
        <w:t>16</w:t>
      </w:r>
    </w:p>
    <w:p w14:paraId="3B2A0C9B">
      <w:pPr>
        <w:ind w:firstLine="420" w:firstLineChars="200"/>
        <w:rPr>
          <w:rFonts w:hint="eastAsia"/>
          <w:color w:val="000000"/>
        </w:rPr>
      </w:pPr>
      <w:r>
        <w:rPr>
          <w:rFonts w:hint="eastAsia"/>
          <w:color w:val="000000"/>
        </w:rPr>
        <w:t>瓜蒌子10、65、68、99</w:t>
      </w:r>
    </w:p>
    <w:p w14:paraId="45F502BA">
      <w:pPr>
        <w:ind w:firstLine="420" w:firstLineChars="200"/>
        <w:rPr>
          <w:rFonts w:hint="eastAsia"/>
          <w:color w:val="000000"/>
        </w:rPr>
      </w:pPr>
      <w:r>
        <w:rPr>
          <w:rFonts w:hint="eastAsia"/>
          <w:color w:val="000000"/>
        </w:rPr>
        <w:t>瓜蒌仁10</w:t>
      </w:r>
    </w:p>
    <w:p w14:paraId="3A44E0D6">
      <w:pPr>
        <w:ind w:firstLine="420" w:firstLineChars="200"/>
        <w:rPr>
          <w:rFonts w:hint="eastAsia"/>
          <w:color w:val="000000"/>
        </w:rPr>
      </w:pPr>
      <w:r>
        <w:rPr>
          <w:rFonts w:hint="eastAsia"/>
          <w:color w:val="000000"/>
        </w:rPr>
        <w:t>瓜络炭24</w:t>
      </w:r>
    </w:p>
    <w:p w14:paraId="2E6FE4F9">
      <w:pPr>
        <w:ind w:firstLine="420" w:firstLineChars="200"/>
        <w:rPr>
          <w:rFonts w:hint="eastAsia"/>
          <w:color w:val="000000"/>
        </w:rPr>
      </w:pPr>
      <w:r>
        <w:rPr>
          <w:rFonts w:hint="eastAsia"/>
          <w:color w:val="000000"/>
        </w:rPr>
        <w:t>瓜蒌霜26、68、99</w:t>
      </w:r>
    </w:p>
    <w:p w14:paraId="56CA0A1D">
      <w:pPr>
        <w:ind w:firstLine="420" w:firstLineChars="200"/>
        <w:rPr>
          <w:rFonts w:hint="eastAsia"/>
          <w:color w:val="000000"/>
        </w:rPr>
      </w:pPr>
      <w:r>
        <w:rPr>
          <w:rFonts w:hint="eastAsia"/>
          <w:color w:val="000000"/>
        </w:rPr>
        <w:t>瓜楼霜26</w:t>
      </w:r>
    </w:p>
    <w:p w14:paraId="6DEF80F7">
      <w:pPr>
        <w:ind w:firstLine="420" w:firstLineChars="200"/>
        <w:rPr>
          <w:rFonts w:hint="eastAsia"/>
          <w:color w:val="000000"/>
        </w:rPr>
      </w:pPr>
      <w:r>
        <w:rPr>
          <w:rFonts w:hint="eastAsia"/>
          <w:color w:val="000000"/>
        </w:rPr>
        <w:t>瓜蒌皮40、68、99</w:t>
      </w:r>
    </w:p>
    <w:p w14:paraId="0D8CB988">
      <w:pPr>
        <w:ind w:firstLine="420" w:firstLineChars="200"/>
        <w:rPr>
          <w:rFonts w:hint="eastAsia"/>
          <w:color w:val="000000"/>
        </w:rPr>
      </w:pPr>
      <w:r>
        <w:rPr>
          <w:rFonts w:hint="eastAsia"/>
          <w:color w:val="000000"/>
        </w:rPr>
        <w:t>瓜蒌40、68、99</w:t>
      </w:r>
    </w:p>
    <w:p w14:paraId="34148592">
      <w:pPr>
        <w:ind w:firstLine="420" w:firstLineChars="200"/>
        <w:rPr>
          <w:rFonts w:hint="eastAsia"/>
          <w:color w:val="000000"/>
        </w:rPr>
      </w:pPr>
      <w:r>
        <w:rPr>
          <w:rFonts w:hint="eastAsia"/>
          <w:color w:val="000000"/>
        </w:rPr>
        <w:t>瓜络40</w:t>
      </w:r>
    </w:p>
    <w:p w14:paraId="7A90324B">
      <w:pPr>
        <w:ind w:firstLine="420" w:firstLineChars="200"/>
        <w:rPr>
          <w:rFonts w:hint="eastAsia"/>
          <w:color w:val="000000"/>
        </w:rPr>
      </w:pPr>
      <w:r>
        <w:rPr>
          <w:rFonts w:hint="eastAsia"/>
          <w:color w:val="000000"/>
        </w:rPr>
        <w:t>瓜蒂53、87、101</w:t>
      </w:r>
    </w:p>
    <w:p w14:paraId="1558CFDD">
      <w:pPr>
        <w:ind w:firstLine="420" w:firstLineChars="200"/>
        <w:rPr>
          <w:rFonts w:hint="eastAsia"/>
          <w:color w:val="000000"/>
        </w:rPr>
      </w:pPr>
      <w:r>
        <w:rPr>
          <w:rFonts w:hint="eastAsia"/>
          <w:color w:val="000000"/>
        </w:rPr>
        <w:t>甘遂</w:t>
      </w:r>
      <w:r>
        <w:rPr>
          <w:rFonts w:hint="eastAsia"/>
          <w:color w:val="000000"/>
        </w:rPr>
        <w:tab/>
      </w:r>
      <w:r>
        <w:rPr>
          <w:rFonts w:hint="eastAsia"/>
          <w:color w:val="000000"/>
        </w:rPr>
        <w:t>11、68、69、93</w:t>
      </w:r>
    </w:p>
    <w:p w14:paraId="4AF158EE">
      <w:pPr>
        <w:ind w:firstLine="420" w:firstLineChars="200"/>
        <w:rPr>
          <w:rFonts w:hint="eastAsia"/>
          <w:color w:val="000000"/>
        </w:rPr>
      </w:pPr>
      <w:r>
        <w:rPr>
          <w:rFonts w:hint="eastAsia"/>
          <w:color w:val="000000"/>
        </w:rPr>
        <w:t>甘草29、68、93</w:t>
      </w:r>
    </w:p>
    <w:p w14:paraId="130C268F">
      <w:pPr>
        <w:ind w:firstLine="420" w:firstLineChars="200"/>
        <w:rPr>
          <w:rFonts w:hint="eastAsia"/>
          <w:color w:val="000000"/>
        </w:rPr>
      </w:pPr>
      <w:r>
        <w:rPr>
          <w:rFonts w:hint="eastAsia"/>
          <w:color w:val="000000"/>
        </w:rPr>
        <w:t>甘葛33</w:t>
      </w:r>
    </w:p>
    <w:p w14:paraId="52A14712">
      <w:pPr>
        <w:ind w:firstLine="420" w:firstLineChars="200"/>
        <w:rPr>
          <w:rFonts w:hint="eastAsia"/>
          <w:color w:val="000000"/>
        </w:rPr>
      </w:pPr>
      <w:r>
        <w:rPr>
          <w:rFonts w:hint="eastAsia"/>
          <w:color w:val="000000"/>
        </w:rPr>
        <w:t>甘松43、93</w:t>
      </w:r>
    </w:p>
    <w:p w14:paraId="51CFCB03">
      <w:pPr>
        <w:ind w:firstLine="420" w:firstLineChars="200"/>
        <w:rPr>
          <w:rFonts w:hint="eastAsia"/>
          <w:color w:val="000000"/>
        </w:rPr>
      </w:pPr>
      <w:r>
        <w:rPr>
          <w:rFonts w:hint="eastAsia"/>
          <w:color w:val="000000"/>
        </w:rPr>
        <w:t>甘菊花47</w:t>
      </w:r>
    </w:p>
    <w:p w14:paraId="714FBA5C">
      <w:pPr>
        <w:ind w:firstLine="420" w:firstLineChars="200"/>
        <w:rPr>
          <w:rFonts w:hint="eastAsia"/>
          <w:color w:val="000000"/>
        </w:rPr>
      </w:pPr>
      <w:r>
        <w:rPr>
          <w:rFonts w:hint="eastAsia"/>
          <w:color w:val="000000"/>
        </w:rPr>
        <w:t>甘枸杞52</w:t>
      </w:r>
    </w:p>
    <w:p w14:paraId="19FCAD03">
      <w:pPr>
        <w:tabs>
          <w:tab w:val="left" w:pos="1455"/>
        </w:tabs>
        <w:ind w:firstLine="420" w:firstLineChars="200"/>
        <w:rPr>
          <w:rFonts w:hint="eastAsia"/>
          <w:color w:val="000000"/>
        </w:rPr>
      </w:pPr>
      <w:r>
        <w:rPr>
          <w:rFonts w:hint="eastAsia"/>
          <w:color w:val="000000"/>
        </w:rPr>
        <w:t>归头</w:t>
      </w:r>
      <w:r>
        <w:rPr>
          <w:color w:val="000000"/>
        </w:rPr>
        <w:tab/>
      </w:r>
      <w:r>
        <w:rPr>
          <w:rFonts w:hint="eastAsia"/>
          <w:color w:val="000000"/>
        </w:rPr>
        <w:t>30</w:t>
      </w:r>
    </w:p>
    <w:p w14:paraId="4C5046AD">
      <w:pPr>
        <w:ind w:firstLine="420" w:firstLineChars="200"/>
        <w:rPr>
          <w:rFonts w:hint="eastAsia"/>
          <w:color w:val="000000"/>
        </w:rPr>
      </w:pPr>
      <w:r>
        <w:rPr>
          <w:rFonts w:hint="eastAsia"/>
          <w:color w:val="000000"/>
        </w:rPr>
        <w:t>归身30</w:t>
      </w:r>
    </w:p>
    <w:p w14:paraId="552208FF">
      <w:pPr>
        <w:ind w:firstLine="420" w:firstLineChars="200"/>
        <w:rPr>
          <w:rFonts w:hint="eastAsia"/>
          <w:color w:val="000000"/>
        </w:rPr>
      </w:pPr>
      <w:r>
        <w:rPr>
          <w:rFonts w:hint="eastAsia"/>
          <w:color w:val="000000"/>
        </w:rPr>
        <w:t>归尾30</w:t>
      </w:r>
    </w:p>
    <w:p w14:paraId="6B5B6DEB">
      <w:pPr>
        <w:ind w:firstLine="420" w:firstLineChars="200"/>
        <w:rPr>
          <w:rFonts w:hint="eastAsia"/>
          <w:color w:val="000000"/>
        </w:rPr>
      </w:pPr>
      <w:r>
        <w:rPr>
          <w:rFonts w:hint="eastAsia"/>
          <w:color w:val="000000"/>
        </w:rPr>
        <w:t>归须30</w:t>
      </w:r>
    </w:p>
    <w:p w14:paraId="486040D9">
      <w:pPr>
        <w:ind w:firstLine="420" w:firstLineChars="200"/>
        <w:rPr>
          <w:rFonts w:hint="eastAsia"/>
          <w:color w:val="000000"/>
        </w:rPr>
      </w:pPr>
      <w:r>
        <w:rPr>
          <w:rFonts w:hint="eastAsia"/>
          <w:color w:val="000000"/>
        </w:rPr>
        <w:t>功劳叶39</w:t>
      </w:r>
    </w:p>
    <w:p w14:paraId="151BE297">
      <w:pPr>
        <w:ind w:firstLine="420" w:firstLineChars="200"/>
        <w:rPr>
          <w:rFonts w:hint="eastAsia"/>
          <w:color w:val="000000"/>
        </w:rPr>
      </w:pPr>
      <w:r>
        <w:rPr>
          <w:rFonts w:hint="eastAsia"/>
          <w:color w:val="000000"/>
        </w:rPr>
        <w:t>汉防己31</w:t>
      </w:r>
    </w:p>
    <w:p w14:paraId="2E6E8C3B">
      <w:pPr>
        <w:ind w:firstLine="420" w:firstLineChars="200"/>
        <w:rPr>
          <w:rFonts w:hint="eastAsia"/>
          <w:color w:val="000000"/>
        </w:rPr>
      </w:pPr>
      <w:r>
        <w:rPr>
          <w:rFonts w:hint="eastAsia"/>
          <w:color w:val="000000"/>
        </w:rPr>
        <w:t>龙衣11</w:t>
      </w:r>
    </w:p>
    <w:p w14:paraId="4DB9A79B">
      <w:pPr>
        <w:ind w:firstLine="420" w:firstLineChars="200"/>
        <w:rPr>
          <w:rFonts w:hint="eastAsia"/>
          <w:color w:val="000000"/>
        </w:rPr>
      </w:pPr>
      <w:r>
        <w:rPr>
          <w:rFonts w:hint="eastAsia"/>
          <w:color w:val="000000"/>
        </w:rPr>
        <w:t>龙骨14、113</w:t>
      </w:r>
    </w:p>
    <w:p w14:paraId="452B609E">
      <w:pPr>
        <w:ind w:firstLine="420" w:firstLineChars="200"/>
        <w:rPr>
          <w:rFonts w:hint="eastAsia"/>
          <w:color w:val="000000"/>
        </w:rPr>
      </w:pPr>
      <w:r>
        <w:rPr>
          <w:rFonts w:hint="eastAsia"/>
          <w:color w:val="000000"/>
        </w:rPr>
        <w:t>龙齿14、112</w:t>
      </w:r>
      <w:r>
        <w:rPr>
          <w:rFonts w:hint="eastAsia"/>
          <w:color w:val="000000"/>
        </w:rPr>
        <w:tab/>
      </w:r>
    </w:p>
    <w:p w14:paraId="3FC5FD3E">
      <w:pPr>
        <w:ind w:firstLine="420" w:firstLineChars="200"/>
        <w:rPr>
          <w:rFonts w:hint="eastAsia"/>
          <w:color w:val="000000"/>
        </w:rPr>
      </w:pPr>
      <w:r>
        <w:rPr>
          <w:rFonts w:hint="eastAsia"/>
          <w:color w:val="000000"/>
        </w:rPr>
        <w:t>龙胆炭22、94</w:t>
      </w:r>
    </w:p>
    <w:p w14:paraId="6F873A31">
      <w:pPr>
        <w:ind w:firstLine="420" w:firstLineChars="200"/>
        <w:rPr>
          <w:rFonts w:hint="eastAsia"/>
          <w:color w:val="000000"/>
        </w:rPr>
      </w:pPr>
      <w:r>
        <w:rPr>
          <w:rFonts w:hint="eastAsia"/>
          <w:color w:val="000000"/>
        </w:rPr>
        <w:t>龙胆草炭22</w:t>
      </w:r>
    </w:p>
    <w:p w14:paraId="76F6E555">
      <w:pPr>
        <w:ind w:firstLine="420" w:firstLineChars="200"/>
        <w:rPr>
          <w:rFonts w:hint="eastAsia"/>
          <w:color w:val="000000"/>
        </w:rPr>
      </w:pPr>
      <w:r>
        <w:rPr>
          <w:rFonts w:hint="eastAsia"/>
          <w:color w:val="000000"/>
        </w:rPr>
        <w:t>龙胆30、94</w:t>
      </w:r>
    </w:p>
    <w:p w14:paraId="5DD53E02">
      <w:pPr>
        <w:ind w:firstLine="420" w:firstLineChars="200"/>
        <w:rPr>
          <w:rFonts w:hint="eastAsia"/>
          <w:color w:val="000000"/>
        </w:rPr>
      </w:pPr>
      <w:r>
        <w:rPr>
          <w:rFonts w:hint="eastAsia"/>
          <w:color w:val="000000"/>
        </w:rPr>
        <w:t>龙胆草30</w:t>
      </w:r>
    </w:p>
    <w:p w14:paraId="67D5F010">
      <w:pPr>
        <w:tabs>
          <w:tab w:val="left" w:pos="1515"/>
        </w:tabs>
        <w:ind w:firstLine="420" w:firstLineChars="200"/>
        <w:rPr>
          <w:rFonts w:hint="eastAsia"/>
          <w:color w:val="000000"/>
        </w:rPr>
      </w:pPr>
      <w:r>
        <w:rPr>
          <w:rFonts w:hint="eastAsia"/>
          <w:color w:val="000000"/>
        </w:rPr>
        <w:t>龙眼肉</w:t>
      </w:r>
      <w:r>
        <w:rPr>
          <w:color w:val="000000"/>
        </w:rPr>
        <w:tab/>
      </w:r>
      <w:r>
        <w:rPr>
          <w:rFonts w:hint="eastAsia"/>
          <w:color w:val="000000"/>
        </w:rPr>
        <w:t>50、99</w:t>
      </w:r>
    </w:p>
    <w:p w14:paraId="5AB2640A">
      <w:pPr>
        <w:ind w:firstLine="420" w:firstLineChars="200"/>
        <w:rPr>
          <w:rFonts w:hint="eastAsia"/>
          <w:color w:val="000000"/>
        </w:rPr>
      </w:pPr>
      <w:r>
        <w:rPr>
          <w:rFonts w:hint="eastAsia"/>
          <w:color w:val="000000"/>
        </w:rPr>
        <w:t>龙牡63</w:t>
      </w:r>
    </w:p>
    <w:p w14:paraId="0D6E8170">
      <w:pPr>
        <w:ind w:firstLine="420" w:firstLineChars="200"/>
        <w:rPr>
          <w:rFonts w:hint="eastAsia"/>
          <w:color w:val="000000"/>
        </w:rPr>
      </w:pPr>
      <w:r>
        <w:rPr>
          <w:rFonts w:hint="eastAsia"/>
          <w:color w:val="000000"/>
        </w:rPr>
        <w:t>辽五味12</w:t>
      </w:r>
    </w:p>
    <w:p w14:paraId="0F62596C">
      <w:pPr>
        <w:ind w:firstLine="420" w:firstLineChars="200"/>
        <w:rPr>
          <w:rFonts w:hint="eastAsia"/>
          <w:color w:val="000000"/>
        </w:rPr>
      </w:pPr>
      <w:r>
        <w:rPr>
          <w:rFonts w:hint="eastAsia"/>
          <w:color w:val="000000"/>
        </w:rPr>
        <w:t>辽沙参29</w:t>
      </w:r>
    </w:p>
    <w:p w14:paraId="1773F52A">
      <w:pPr>
        <w:ind w:firstLine="420" w:firstLineChars="200"/>
        <w:rPr>
          <w:rFonts w:hint="eastAsia"/>
          <w:color w:val="000000"/>
        </w:rPr>
      </w:pPr>
      <w:r>
        <w:rPr>
          <w:rFonts w:hint="eastAsia"/>
          <w:color w:val="000000"/>
        </w:rPr>
        <w:t>辽细辛38</w:t>
      </w:r>
    </w:p>
    <w:p w14:paraId="010A1440">
      <w:pPr>
        <w:ind w:firstLine="420" w:firstLineChars="200"/>
        <w:rPr>
          <w:rFonts w:hint="eastAsia"/>
          <w:color w:val="000000"/>
        </w:rPr>
      </w:pPr>
      <w:r>
        <w:rPr>
          <w:rFonts w:hint="eastAsia"/>
          <w:color w:val="000000"/>
        </w:rPr>
        <w:t>米壳10</w:t>
      </w:r>
    </w:p>
    <w:p w14:paraId="1C5C9DC4">
      <w:pPr>
        <w:ind w:firstLine="420" w:firstLineChars="200"/>
        <w:rPr>
          <w:rFonts w:hint="eastAsia"/>
          <w:color w:val="000000"/>
        </w:rPr>
      </w:pPr>
      <w:r>
        <w:rPr>
          <w:rFonts w:hint="eastAsia"/>
          <w:color w:val="000000"/>
        </w:rPr>
        <w:t>母丁香50、65、68、99</w:t>
      </w:r>
    </w:p>
    <w:p w14:paraId="49B02194">
      <w:pPr>
        <w:ind w:firstLine="420" w:firstLineChars="200"/>
        <w:rPr>
          <w:rFonts w:hint="eastAsia"/>
          <w:color w:val="000000"/>
        </w:rPr>
      </w:pPr>
      <w:r>
        <w:rPr>
          <w:rFonts w:hint="eastAsia"/>
          <w:color w:val="000000"/>
        </w:rPr>
        <w:t>丝瓜络炭24、101</w:t>
      </w:r>
    </w:p>
    <w:p w14:paraId="3A74D5AB">
      <w:pPr>
        <w:ind w:firstLine="420" w:firstLineChars="200"/>
        <w:rPr>
          <w:rFonts w:hint="eastAsia"/>
          <w:color w:val="000000"/>
        </w:rPr>
      </w:pPr>
      <w:r>
        <w:rPr>
          <w:rFonts w:hint="eastAsia"/>
          <w:color w:val="000000"/>
        </w:rPr>
        <w:t>丝瓜络40、101</w:t>
      </w:r>
    </w:p>
    <w:p w14:paraId="7EA12112">
      <w:pPr>
        <w:ind w:firstLine="420" w:firstLineChars="200"/>
        <w:rPr>
          <w:rFonts w:hint="eastAsia"/>
          <w:color w:val="000000"/>
        </w:rPr>
      </w:pPr>
      <w:r>
        <w:rPr>
          <w:rFonts w:hint="eastAsia"/>
          <w:color w:val="000000"/>
        </w:rPr>
        <w:t>四花青皮12</w:t>
      </w:r>
    </w:p>
    <w:p w14:paraId="3437B0B7">
      <w:pPr>
        <w:ind w:firstLine="420" w:firstLineChars="200"/>
        <w:rPr>
          <w:rFonts w:hint="eastAsia"/>
          <w:color w:val="000000"/>
        </w:rPr>
      </w:pPr>
      <w:r>
        <w:rPr>
          <w:rFonts w:hint="eastAsia"/>
          <w:color w:val="000000"/>
        </w:rPr>
        <w:t>四花皮12</w:t>
      </w:r>
    </w:p>
    <w:p w14:paraId="7C3815B3">
      <w:pPr>
        <w:ind w:firstLine="420" w:firstLineChars="200"/>
        <w:rPr>
          <w:rFonts w:hint="eastAsia"/>
          <w:color w:val="000000"/>
        </w:rPr>
      </w:pPr>
      <w:r>
        <w:rPr>
          <w:rFonts w:hint="eastAsia"/>
          <w:color w:val="000000"/>
        </w:rPr>
        <w:t>石脂14</w:t>
      </w:r>
    </w:p>
    <w:p w14:paraId="36C80078">
      <w:pPr>
        <w:ind w:firstLine="420" w:firstLineChars="200"/>
        <w:rPr>
          <w:rFonts w:hint="eastAsia"/>
          <w:color w:val="000000"/>
        </w:rPr>
      </w:pPr>
      <w:r>
        <w:rPr>
          <w:rFonts w:hint="eastAsia"/>
          <w:color w:val="000000"/>
        </w:rPr>
        <w:t>石钟乳15</w:t>
      </w:r>
    </w:p>
    <w:p w14:paraId="27855B94">
      <w:pPr>
        <w:ind w:firstLine="420" w:firstLineChars="200"/>
        <w:rPr>
          <w:rFonts w:hint="eastAsia"/>
          <w:color w:val="000000"/>
        </w:rPr>
      </w:pPr>
      <w:r>
        <w:rPr>
          <w:rFonts w:hint="eastAsia"/>
          <w:color w:val="000000"/>
        </w:rPr>
        <w:t>石硫黄17</w:t>
      </w:r>
    </w:p>
    <w:p w14:paraId="268980DF">
      <w:pPr>
        <w:ind w:firstLine="420" w:firstLineChars="200"/>
        <w:rPr>
          <w:rFonts w:hint="eastAsia"/>
          <w:color w:val="000000"/>
        </w:rPr>
      </w:pPr>
      <w:r>
        <w:rPr>
          <w:rFonts w:hint="eastAsia"/>
          <w:color w:val="000000"/>
        </w:rPr>
        <w:t>石榴皮炭24、99</w:t>
      </w:r>
    </w:p>
    <w:p w14:paraId="1C1D2012">
      <w:pPr>
        <w:ind w:firstLine="420" w:firstLineChars="200"/>
        <w:rPr>
          <w:rFonts w:hint="eastAsia"/>
          <w:color w:val="000000"/>
        </w:rPr>
      </w:pPr>
      <w:r>
        <w:rPr>
          <w:rFonts w:hint="eastAsia"/>
          <w:color w:val="000000"/>
        </w:rPr>
        <w:t>石菖蒲30、94</w:t>
      </w:r>
    </w:p>
    <w:p w14:paraId="5FCD208D">
      <w:pPr>
        <w:ind w:firstLine="420" w:firstLineChars="200"/>
        <w:rPr>
          <w:rFonts w:hint="eastAsia"/>
          <w:color w:val="000000"/>
        </w:rPr>
      </w:pPr>
      <w:r>
        <w:rPr>
          <w:rFonts w:hint="eastAsia"/>
          <w:color w:val="000000"/>
        </w:rPr>
        <w:t>石楠藤34、109</w:t>
      </w:r>
    </w:p>
    <w:p w14:paraId="53369434">
      <w:pPr>
        <w:ind w:firstLine="420" w:firstLineChars="200"/>
        <w:rPr>
          <w:rFonts w:hint="eastAsia"/>
          <w:color w:val="000000"/>
        </w:rPr>
      </w:pPr>
      <w:r>
        <w:rPr>
          <w:rFonts w:hint="eastAsia"/>
          <w:color w:val="000000"/>
        </w:rPr>
        <w:t>石楠叶39、106</w:t>
      </w:r>
    </w:p>
    <w:p w14:paraId="29FF1100">
      <w:pPr>
        <w:ind w:firstLine="420" w:firstLineChars="200"/>
        <w:rPr>
          <w:rFonts w:hint="eastAsia"/>
          <w:color w:val="000000"/>
        </w:rPr>
      </w:pPr>
      <w:r>
        <w:rPr>
          <w:rFonts w:hint="eastAsia"/>
          <w:color w:val="000000"/>
        </w:rPr>
        <w:t>石见穿34、104</w:t>
      </w:r>
    </w:p>
    <w:p w14:paraId="5453F211">
      <w:pPr>
        <w:ind w:firstLine="420" w:firstLineChars="200"/>
        <w:rPr>
          <w:rFonts w:hint="eastAsia"/>
          <w:color w:val="000000"/>
        </w:rPr>
      </w:pPr>
      <w:r>
        <w:rPr>
          <w:rFonts w:hint="eastAsia"/>
          <w:color w:val="000000"/>
        </w:rPr>
        <w:t>石斛34、103</w:t>
      </w:r>
    </w:p>
    <w:p w14:paraId="00374EB2">
      <w:pPr>
        <w:ind w:firstLine="420" w:firstLineChars="200"/>
        <w:rPr>
          <w:rFonts w:hint="eastAsia"/>
          <w:color w:val="000000"/>
        </w:rPr>
      </w:pPr>
      <w:r>
        <w:rPr>
          <w:rFonts w:hint="eastAsia"/>
          <w:color w:val="000000"/>
        </w:rPr>
        <w:t>石韦</w:t>
      </w:r>
      <w:r>
        <w:rPr>
          <w:rFonts w:hint="eastAsia"/>
          <w:color w:val="000000"/>
        </w:rPr>
        <w:tab/>
      </w:r>
      <w:r>
        <w:rPr>
          <w:rFonts w:hint="eastAsia"/>
          <w:color w:val="000000"/>
        </w:rPr>
        <w:t>45、105</w:t>
      </w:r>
    </w:p>
    <w:p w14:paraId="1F92FB63">
      <w:pPr>
        <w:ind w:firstLine="420" w:firstLineChars="200"/>
        <w:rPr>
          <w:rFonts w:hint="eastAsia"/>
          <w:color w:val="000000"/>
        </w:rPr>
      </w:pPr>
      <w:r>
        <w:rPr>
          <w:rFonts w:hint="eastAsia"/>
          <w:color w:val="000000"/>
        </w:rPr>
        <w:t>石苇45</w:t>
      </w:r>
    </w:p>
    <w:p w14:paraId="6C058823">
      <w:pPr>
        <w:ind w:firstLine="420" w:firstLineChars="200"/>
        <w:rPr>
          <w:rFonts w:hint="eastAsia"/>
          <w:color w:val="000000"/>
        </w:rPr>
      </w:pPr>
      <w:r>
        <w:rPr>
          <w:rFonts w:hint="eastAsia"/>
          <w:color w:val="000000"/>
        </w:rPr>
        <w:t>石苇叶45</w:t>
      </w:r>
    </w:p>
    <w:p w14:paraId="6A2AF5AA">
      <w:pPr>
        <w:ind w:firstLine="420" w:firstLineChars="200"/>
        <w:rPr>
          <w:rFonts w:hint="eastAsia"/>
          <w:color w:val="000000"/>
        </w:rPr>
      </w:pPr>
      <w:r>
        <w:rPr>
          <w:rFonts w:hint="eastAsia"/>
          <w:color w:val="000000"/>
        </w:rPr>
        <w:t>石莲子49、65、99</w:t>
      </w:r>
    </w:p>
    <w:p w14:paraId="2DF0732F">
      <w:pPr>
        <w:ind w:firstLine="420" w:firstLineChars="200"/>
        <w:rPr>
          <w:rFonts w:hint="eastAsia"/>
          <w:color w:val="000000"/>
        </w:rPr>
      </w:pPr>
      <w:r>
        <w:rPr>
          <w:rFonts w:hint="eastAsia"/>
          <w:color w:val="000000"/>
        </w:rPr>
        <w:t>石莲肉49、99</w:t>
      </w:r>
    </w:p>
    <w:p w14:paraId="2FD5B48A">
      <w:pPr>
        <w:ind w:firstLine="420" w:firstLineChars="200"/>
        <w:rPr>
          <w:rFonts w:hint="eastAsia"/>
          <w:color w:val="000000"/>
        </w:rPr>
      </w:pPr>
      <w:r>
        <w:rPr>
          <w:rFonts w:hint="eastAsia"/>
          <w:color w:val="000000"/>
        </w:rPr>
        <w:t>石榴皮</w:t>
      </w:r>
      <w:r>
        <w:rPr>
          <w:rFonts w:hint="eastAsia"/>
          <w:color w:val="000000"/>
        </w:rPr>
        <w:tab/>
      </w:r>
      <w:r>
        <w:rPr>
          <w:rFonts w:hint="eastAsia"/>
          <w:color w:val="000000"/>
        </w:rPr>
        <w:t>50、99</w:t>
      </w:r>
    </w:p>
    <w:p w14:paraId="4EEDF9D3">
      <w:pPr>
        <w:ind w:firstLine="420" w:firstLineChars="200"/>
        <w:rPr>
          <w:rFonts w:hint="eastAsia"/>
          <w:color w:val="000000"/>
        </w:rPr>
      </w:pPr>
      <w:r>
        <w:rPr>
          <w:rFonts w:hint="eastAsia"/>
          <w:color w:val="000000"/>
        </w:rPr>
        <w:t>石决明55、64、66、111</w:t>
      </w:r>
    </w:p>
    <w:p w14:paraId="1DC46D24">
      <w:pPr>
        <w:tabs>
          <w:tab w:val="left" w:pos="1605"/>
        </w:tabs>
        <w:ind w:firstLine="420" w:firstLineChars="200"/>
        <w:rPr>
          <w:rFonts w:hint="eastAsia"/>
          <w:color w:val="000000"/>
        </w:rPr>
      </w:pPr>
      <w:r>
        <w:rPr>
          <w:rFonts w:hint="eastAsia"/>
          <w:color w:val="000000"/>
        </w:rPr>
        <w:t>石蟹</w:t>
      </w:r>
      <w:r>
        <w:rPr>
          <w:color w:val="000000"/>
        </w:rPr>
        <w:tab/>
      </w:r>
      <w:r>
        <w:rPr>
          <w:rFonts w:hint="eastAsia"/>
          <w:color w:val="000000"/>
        </w:rPr>
        <w:t>58、64、66、114</w:t>
      </w:r>
    </w:p>
    <w:p w14:paraId="72F3BDB3">
      <w:pPr>
        <w:ind w:firstLine="420" w:firstLineChars="200"/>
        <w:rPr>
          <w:rFonts w:hint="eastAsia"/>
          <w:color w:val="000000"/>
        </w:rPr>
      </w:pPr>
      <w:r>
        <w:rPr>
          <w:rFonts w:hint="eastAsia"/>
          <w:color w:val="000000"/>
        </w:rPr>
        <w:t>石燕58、64、66、114</w:t>
      </w:r>
    </w:p>
    <w:p w14:paraId="29CE49BA">
      <w:pPr>
        <w:tabs>
          <w:tab w:val="left" w:pos="1320"/>
        </w:tabs>
        <w:ind w:firstLine="420" w:firstLineChars="200"/>
        <w:rPr>
          <w:rFonts w:hint="eastAsia"/>
          <w:color w:val="000000"/>
        </w:rPr>
      </w:pPr>
      <w:r>
        <w:rPr>
          <w:rFonts w:hint="eastAsia"/>
          <w:color w:val="000000"/>
        </w:rPr>
        <w:t>石膏</w:t>
      </w:r>
      <w:r>
        <w:rPr>
          <w:color w:val="000000"/>
        </w:rPr>
        <w:tab/>
      </w:r>
      <w:r>
        <w:rPr>
          <w:rFonts w:hint="eastAsia"/>
          <w:color w:val="000000"/>
        </w:rPr>
        <w:t>58、64、66、112</w:t>
      </w:r>
    </w:p>
    <w:p w14:paraId="0D7728F3">
      <w:pPr>
        <w:ind w:firstLine="420" w:firstLineChars="200"/>
        <w:rPr>
          <w:rFonts w:hint="eastAsia"/>
          <w:color w:val="000000"/>
        </w:rPr>
      </w:pPr>
      <w:r>
        <w:rPr>
          <w:rFonts w:hint="eastAsia"/>
          <w:color w:val="000000"/>
        </w:rPr>
        <w:t>生地黄炭23</w:t>
      </w:r>
    </w:p>
    <w:p w14:paraId="7AD4EF2D">
      <w:pPr>
        <w:ind w:firstLine="420" w:firstLineChars="200"/>
        <w:rPr>
          <w:rFonts w:hint="eastAsia"/>
          <w:color w:val="000000"/>
        </w:rPr>
      </w:pPr>
      <w:r>
        <w:rPr>
          <w:rFonts w:hint="eastAsia"/>
          <w:color w:val="000000"/>
        </w:rPr>
        <w:t>生阿胶27</w:t>
      </w:r>
    </w:p>
    <w:p w14:paraId="7DBA85AD">
      <w:pPr>
        <w:ind w:firstLine="420" w:firstLineChars="200"/>
        <w:rPr>
          <w:rFonts w:hint="eastAsia"/>
          <w:color w:val="000000"/>
        </w:rPr>
      </w:pPr>
      <w:r>
        <w:rPr>
          <w:rFonts w:hint="eastAsia"/>
          <w:color w:val="000000"/>
        </w:rPr>
        <w:t>生麦芽</w:t>
      </w:r>
      <w:r>
        <w:rPr>
          <w:rFonts w:hint="eastAsia"/>
          <w:color w:val="000000"/>
        </w:rPr>
        <w:tab/>
      </w:r>
      <w:r>
        <w:rPr>
          <w:rFonts w:hint="eastAsia"/>
          <w:color w:val="000000"/>
        </w:rPr>
        <w:t>27、100</w:t>
      </w:r>
    </w:p>
    <w:p w14:paraId="4D993275">
      <w:pPr>
        <w:ind w:firstLine="420" w:firstLineChars="200"/>
        <w:rPr>
          <w:rFonts w:hint="eastAsia"/>
          <w:color w:val="000000"/>
        </w:rPr>
      </w:pPr>
      <w:r>
        <w:rPr>
          <w:rFonts w:hint="eastAsia"/>
          <w:color w:val="000000"/>
        </w:rPr>
        <w:t>生谷芽</w:t>
      </w:r>
      <w:r>
        <w:rPr>
          <w:rFonts w:hint="eastAsia"/>
          <w:color w:val="000000"/>
        </w:rPr>
        <w:tab/>
      </w:r>
      <w:r>
        <w:rPr>
          <w:rFonts w:hint="eastAsia"/>
          <w:color w:val="000000"/>
        </w:rPr>
        <w:t>27、99</w:t>
      </w:r>
    </w:p>
    <w:p w14:paraId="51848806">
      <w:pPr>
        <w:ind w:firstLine="420" w:firstLineChars="200"/>
        <w:rPr>
          <w:rFonts w:hint="eastAsia"/>
          <w:color w:val="000000"/>
        </w:rPr>
      </w:pPr>
      <w:r>
        <w:rPr>
          <w:rFonts w:hint="eastAsia"/>
          <w:color w:val="000000"/>
        </w:rPr>
        <w:t>生稻芽</w:t>
      </w:r>
      <w:r>
        <w:rPr>
          <w:rFonts w:hint="eastAsia"/>
          <w:color w:val="000000"/>
        </w:rPr>
        <w:tab/>
      </w:r>
      <w:r>
        <w:rPr>
          <w:rFonts w:hint="eastAsia"/>
          <w:color w:val="000000"/>
        </w:rPr>
        <w:t>27、100</w:t>
      </w:r>
    </w:p>
    <w:p w14:paraId="1CA7CA45">
      <w:pPr>
        <w:ind w:firstLine="420" w:firstLineChars="200"/>
        <w:rPr>
          <w:color w:val="000000"/>
        </w:rPr>
      </w:pPr>
      <w:r>
        <w:rPr>
          <w:rFonts w:hint="eastAsia"/>
          <w:color w:val="000000"/>
        </w:rPr>
        <w:t>生硼砂</w:t>
      </w:r>
      <w:r>
        <w:rPr>
          <w:rFonts w:hint="eastAsia"/>
          <w:color w:val="000000"/>
        </w:rPr>
        <w:tab/>
      </w:r>
      <w:r>
        <w:rPr>
          <w:rFonts w:hint="eastAsia"/>
          <w:color w:val="000000"/>
        </w:rPr>
        <w:t>27、113</w:t>
      </w:r>
    </w:p>
    <w:p w14:paraId="385DFB3F">
      <w:pPr>
        <w:ind w:firstLine="420" w:firstLineChars="200"/>
        <w:rPr>
          <w:rFonts w:hint="eastAsia"/>
          <w:color w:val="000000"/>
        </w:rPr>
      </w:pPr>
      <w:r>
        <w:rPr>
          <w:rFonts w:hint="eastAsia"/>
          <w:color w:val="000000"/>
        </w:rPr>
        <w:t>生大黄27</w:t>
      </w:r>
    </w:p>
    <w:p w14:paraId="5FFAA210">
      <w:pPr>
        <w:ind w:firstLine="420" w:firstLineChars="200"/>
        <w:rPr>
          <w:rFonts w:hint="eastAsia"/>
          <w:color w:val="000000"/>
        </w:rPr>
      </w:pPr>
      <w:r>
        <w:rPr>
          <w:rFonts w:hint="eastAsia"/>
          <w:color w:val="000000"/>
        </w:rPr>
        <w:t>生山药28</w:t>
      </w:r>
    </w:p>
    <w:p w14:paraId="33AB62B6">
      <w:pPr>
        <w:ind w:firstLine="420" w:firstLineChars="200"/>
        <w:rPr>
          <w:rFonts w:hint="eastAsia"/>
          <w:color w:val="000000"/>
        </w:rPr>
      </w:pPr>
      <w:r>
        <w:rPr>
          <w:rFonts w:hint="eastAsia"/>
          <w:color w:val="000000"/>
        </w:rPr>
        <w:t>生甘草</w:t>
      </w:r>
      <w:r>
        <w:rPr>
          <w:rFonts w:hint="eastAsia"/>
          <w:color w:val="000000"/>
        </w:rPr>
        <w:tab/>
      </w:r>
      <w:r>
        <w:rPr>
          <w:rFonts w:hint="eastAsia"/>
          <w:color w:val="000000"/>
        </w:rPr>
        <w:t>29</w:t>
      </w:r>
    </w:p>
    <w:p w14:paraId="45BC7886">
      <w:pPr>
        <w:ind w:firstLine="420" w:firstLineChars="200"/>
        <w:rPr>
          <w:rFonts w:hint="eastAsia"/>
          <w:color w:val="000000"/>
        </w:rPr>
      </w:pPr>
      <w:r>
        <w:rPr>
          <w:rFonts w:hint="eastAsia"/>
          <w:color w:val="000000"/>
        </w:rPr>
        <w:t>生草29</w:t>
      </w:r>
    </w:p>
    <w:p w14:paraId="5A2F4FFF">
      <w:pPr>
        <w:ind w:firstLine="420" w:firstLineChars="200"/>
        <w:rPr>
          <w:rFonts w:hint="eastAsia"/>
          <w:color w:val="000000"/>
        </w:rPr>
      </w:pPr>
      <w:r>
        <w:rPr>
          <w:rFonts w:hint="eastAsia"/>
          <w:color w:val="000000"/>
        </w:rPr>
        <w:t>生地榆</w:t>
      </w:r>
      <w:r>
        <w:rPr>
          <w:rFonts w:hint="eastAsia"/>
          <w:color w:val="000000"/>
        </w:rPr>
        <w:tab/>
      </w:r>
      <w:r>
        <w:rPr>
          <w:rFonts w:hint="eastAsia"/>
          <w:color w:val="000000"/>
        </w:rPr>
        <w:t>30、94</w:t>
      </w:r>
    </w:p>
    <w:p w14:paraId="57C55ED6">
      <w:pPr>
        <w:ind w:firstLine="420" w:firstLineChars="200"/>
        <w:rPr>
          <w:rFonts w:hint="eastAsia"/>
          <w:color w:val="000000"/>
        </w:rPr>
      </w:pPr>
      <w:r>
        <w:rPr>
          <w:rFonts w:hint="eastAsia"/>
          <w:color w:val="000000"/>
        </w:rPr>
        <w:t>生何首乌30、94</w:t>
      </w:r>
      <w:r>
        <w:rPr>
          <w:rFonts w:hint="eastAsia"/>
          <w:color w:val="000000"/>
        </w:rPr>
        <w:tab/>
      </w:r>
      <w:r>
        <w:rPr>
          <w:rFonts w:hint="eastAsia"/>
          <w:color w:val="000000"/>
        </w:rPr>
        <w:tab/>
      </w:r>
    </w:p>
    <w:p w14:paraId="544D0EA7">
      <w:pPr>
        <w:ind w:firstLine="420" w:firstLineChars="200"/>
        <w:rPr>
          <w:rFonts w:hint="eastAsia"/>
          <w:color w:val="000000"/>
        </w:rPr>
      </w:pPr>
      <w:r>
        <w:rPr>
          <w:rFonts w:hint="eastAsia"/>
          <w:color w:val="000000"/>
        </w:rPr>
        <w:t>生首乌30</w:t>
      </w:r>
    </w:p>
    <w:p w14:paraId="0277FAD1">
      <w:pPr>
        <w:tabs>
          <w:tab w:val="left" w:pos="1800"/>
        </w:tabs>
        <w:ind w:firstLine="420" w:firstLineChars="200"/>
        <w:rPr>
          <w:rFonts w:hint="eastAsia"/>
          <w:color w:val="000000"/>
        </w:rPr>
      </w:pPr>
      <w:r>
        <w:rPr>
          <w:rFonts w:hint="eastAsia"/>
          <w:color w:val="000000"/>
        </w:rPr>
        <w:t>生白术30、94</w:t>
      </w:r>
    </w:p>
    <w:p w14:paraId="71DD9BF4">
      <w:pPr>
        <w:ind w:firstLine="420" w:firstLineChars="200"/>
        <w:rPr>
          <w:rFonts w:hint="eastAsia"/>
          <w:color w:val="000000"/>
        </w:rPr>
      </w:pPr>
      <w:r>
        <w:rPr>
          <w:rFonts w:hint="eastAsia"/>
          <w:color w:val="000000"/>
        </w:rPr>
        <w:t>生地30</w:t>
      </w:r>
    </w:p>
    <w:p w14:paraId="2338E0CC">
      <w:pPr>
        <w:ind w:firstLine="420" w:firstLineChars="200"/>
        <w:rPr>
          <w:rFonts w:hint="eastAsia"/>
          <w:color w:val="000000"/>
        </w:rPr>
      </w:pPr>
      <w:r>
        <w:rPr>
          <w:rFonts w:hint="eastAsia"/>
          <w:color w:val="000000"/>
        </w:rPr>
        <w:t>生地黄30</w:t>
      </w:r>
    </w:p>
    <w:p w14:paraId="0F0417A2">
      <w:pPr>
        <w:ind w:firstLine="420" w:firstLineChars="200"/>
        <w:rPr>
          <w:rFonts w:hint="eastAsia"/>
          <w:color w:val="000000"/>
        </w:rPr>
      </w:pPr>
      <w:r>
        <w:rPr>
          <w:rFonts w:hint="eastAsia"/>
          <w:color w:val="000000"/>
        </w:rPr>
        <w:t>生知母31</w:t>
      </w:r>
    </w:p>
    <w:p w14:paraId="651C060B">
      <w:pPr>
        <w:ind w:firstLine="420" w:firstLineChars="200"/>
        <w:rPr>
          <w:rFonts w:hint="eastAsia"/>
          <w:color w:val="000000"/>
        </w:rPr>
      </w:pPr>
      <w:r>
        <w:rPr>
          <w:rFonts w:hint="eastAsia"/>
          <w:color w:val="000000"/>
        </w:rPr>
        <w:t>生黄芪32</w:t>
      </w:r>
    </w:p>
    <w:p w14:paraId="2EFD81FF">
      <w:pPr>
        <w:ind w:firstLine="420" w:firstLineChars="200"/>
        <w:rPr>
          <w:rFonts w:hint="eastAsia"/>
          <w:color w:val="000000"/>
        </w:rPr>
      </w:pPr>
      <w:r>
        <w:rPr>
          <w:rFonts w:hint="eastAsia"/>
          <w:color w:val="000000"/>
        </w:rPr>
        <w:t>生芪32</w:t>
      </w:r>
    </w:p>
    <w:p w14:paraId="7F9DBEF8">
      <w:pPr>
        <w:ind w:firstLine="420" w:firstLineChars="200"/>
        <w:rPr>
          <w:rFonts w:hint="eastAsia"/>
          <w:color w:val="000000"/>
        </w:rPr>
      </w:pPr>
      <w:r>
        <w:rPr>
          <w:rFonts w:hint="eastAsia"/>
          <w:color w:val="000000"/>
        </w:rPr>
        <w:t>生枳壳</w:t>
      </w:r>
      <w:r>
        <w:rPr>
          <w:rFonts w:hint="eastAsia"/>
          <w:color w:val="000000"/>
        </w:rPr>
        <w:tab/>
      </w:r>
      <w:r>
        <w:rPr>
          <w:rFonts w:hint="eastAsia"/>
          <w:color w:val="000000"/>
        </w:rPr>
        <w:t>40、101</w:t>
      </w:r>
    </w:p>
    <w:p w14:paraId="2B4914B0">
      <w:pPr>
        <w:ind w:firstLine="420" w:firstLineChars="200"/>
        <w:rPr>
          <w:rFonts w:hint="eastAsia"/>
          <w:color w:val="000000"/>
        </w:rPr>
      </w:pPr>
      <w:r>
        <w:rPr>
          <w:rFonts w:hint="eastAsia"/>
          <w:color w:val="000000"/>
        </w:rPr>
        <w:t>生山楂</w:t>
      </w:r>
      <w:r>
        <w:rPr>
          <w:rFonts w:hint="eastAsia"/>
          <w:color w:val="000000"/>
        </w:rPr>
        <w:tab/>
      </w:r>
      <w:r>
        <w:rPr>
          <w:rFonts w:hint="eastAsia"/>
          <w:color w:val="000000"/>
        </w:rPr>
        <w:t>40、98</w:t>
      </w:r>
    </w:p>
    <w:p w14:paraId="03370D4D">
      <w:pPr>
        <w:ind w:firstLine="420" w:firstLineChars="200"/>
        <w:rPr>
          <w:rFonts w:hint="eastAsia"/>
          <w:color w:val="000000"/>
        </w:rPr>
      </w:pPr>
      <w:r>
        <w:rPr>
          <w:rFonts w:hint="eastAsia"/>
          <w:color w:val="000000"/>
        </w:rPr>
        <w:t>生楂片 40</w:t>
      </w:r>
    </w:p>
    <w:p w14:paraId="186E744F">
      <w:pPr>
        <w:ind w:firstLine="420" w:firstLineChars="200"/>
        <w:rPr>
          <w:rFonts w:hint="eastAsia"/>
          <w:color w:val="000000"/>
        </w:rPr>
      </w:pPr>
      <w:r>
        <w:rPr>
          <w:rFonts w:hint="eastAsia"/>
          <w:color w:val="000000"/>
        </w:rPr>
        <w:t>生南楂</w:t>
      </w:r>
      <w:r>
        <w:rPr>
          <w:rFonts w:hint="eastAsia"/>
          <w:color w:val="000000"/>
        </w:rPr>
        <w:tab/>
      </w:r>
      <w:r>
        <w:rPr>
          <w:rFonts w:hint="eastAsia"/>
          <w:color w:val="000000"/>
        </w:rPr>
        <w:t>40</w:t>
      </w:r>
    </w:p>
    <w:p w14:paraId="65545D3A">
      <w:pPr>
        <w:ind w:firstLine="420" w:firstLineChars="200"/>
        <w:rPr>
          <w:rFonts w:hint="eastAsia"/>
          <w:color w:val="000000"/>
        </w:rPr>
      </w:pPr>
      <w:r>
        <w:rPr>
          <w:rFonts w:hint="eastAsia"/>
          <w:color w:val="000000"/>
        </w:rPr>
        <w:t>生南山楂</w:t>
      </w:r>
      <w:r>
        <w:rPr>
          <w:rFonts w:hint="eastAsia"/>
          <w:color w:val="000000"/>
        </w:rPr>
        <w:tab/>
      </w:r>
      <w:r>
        <w:rPr>
          <w:rFonts w:hint="eastAsia"/>
          <w:color w:val="000000"/>
        </w:rPr>
        <w:t>40</w:t>
      </w:r>
      <w:r>
        <w:rPr>
          <w:rFonts w:hint="eastAsia"/>
          <w:color w:val="000000"/>
        </w:rPr>
        <w:tab/>
      </w:r>
      <w:r>
        <w:rPr>
          <w:rFonts w:hint="eastAsia"/>
          <w:color w:val="000000"/>
        </w:rPr>
        <w:t>99</w:t>
      </w:r>
    </w:p>
    <w:p w14:paraId="5FAAEF43">
      <w:pPr>
        <w:ind w:firstLine="420" w:firstLineChars="200"/>
        <w:rPr>
          <w:rFonts w:hint="eastAsia"/>
          <w:color w:val="000000"/>
        </w:rPr>
      </w:pPr>
      <w:r>
        <w:rPr>
          <w:rFonts w:hint="eastAsia"/>
          <w:color w:val="000000"/>
        </w:rPr>
        <w:t>生杜仲</w:t>
      </w:r>
      <w:r>
        <w:rPr>
          <w:rFonts w:hint="eastAsia"/>
          <w:color w:val="000000"/>
        </w:rPr>
        <w:tab/>
      </w:r>
      <w:r>
        <w:rPr>
          <w:rFonts w:hint="eastAsia"/>
          <w:color w:val="000000"/>
        </w:rPr>
        <w:t>41、108</w:t>
      </w:r>
    </w:p>
    <w:p w14:paraId="37276C3A">
      <w:pPr>
        <w:ind w:firstLine="420" w:firstLineChars="200"/>
        <w:rPr>
          <w:rFonts w:hint="eastAsia"/>
          <w:color w:val="000000"/>
        </w:rPr>
      </w:pPr>
      <w:r>
        <w:rPr>
          <w:rFonts w:hint="eastAsia"/>
          <w:color w:val="000000"/>
        </w:rPr>
        <w:t>生桑白皮41、108</w:t>
      </w:r>
    </w:p>
    <w:p w14:paraId="6940142D">
      <w:pPr>
        <w:ind w:firstLine="420" w:firstLineChars="200"/>
        <w:rPr>
          <w:rFonts w:hint="eastAsia"/>
          <w:color w:val="000000"/>
        </w:rPr>
      </w:pPr>
      <w:r>
        <w:rPr>
          <w:rFonts w:hint="eastAsia"/>
          <w:color w:val="000000"/>
        </w:rPr>
        <w:t>生桑皮41</w:t>
      </w:r>
    </w:p>
    <w:p w14:paraId="32FF1196">
      <w:pPr>
        <w:ind w:firstLine="420" w:firstLineChars="200"/>
        <w:rPr>
          <w:rFonts w:hint="eastAsia"/>
          <w:color w:val="000000"/>
        </w:rPr>
      </w:pPr>
      <w:r>
        <w:rPr>
          <w:rFonts w:hint="eastAsia"/>
          <w:color w:val="000000"/>
        </w:rPr>
        <w:t>生黄柏41</w:t>
      </w:r>
    </w:p>
    <w:p w14:paraId="16B9D3AC">
      <w:pPr>
        <w:ind w:firstLine="420" w:firstLineChars="200"/>
        <w:rPr>
          <w:rFonts w:hint="eastAsia"/>
          <w:color w:val="000000"/>
        </w:rPr>
      </w:pPr>
      <w:r>
        <w:rPr>
          <w:rFonts w:hint="eastAsia"/>
          <w:color w:val="000000"/>
        </w:rPr>
        <w:t>生晒参43</w:t>
      </w:r>
    </w:p>
    <w:p w14:paraId="4D003192">
      <w:pPr>
        <w:ind w:firstLine="420" w:firstLineChars="200"/>
        <w:rPr>
          <w:rFonts w:hint="eastAsia"/>
          <w:color w:val="000000"/>
        </w:rPr>
      </w:pPr>
      <w:r>
        <w:rPr>
          <w:rFonts w:hint="eastAsia"/>
          <w:color w:val="000000"/>
        </w:rPr>
        <w:t>生姜43、96</w:t>
      </w:r>
    </w:p>
    <w:p w14:paraId="2939B3A6">
      <w:pPr>
        <w:ind w:firstLine="420" w:firstLineChars="200"/>
        <w:rPr>
          <w:rFonts w:hint="eastAsia"/>
          <w:color w:val="000000"/>
        </w:rPr>
      </w:pPr>
      <w:r>
        <w:rPr>
          <w:rFonts w:hint="eastAsia"/>
          <w:color w:val="000000"/>
        </w:rPr>
        <w:t>生枇杷叶</w:t>
      </w:r>
      <w:r>
        <w:rPr>
          <w:rFonts w:hint="eastAsia"/>
          <w:color w:val="000000"/>
        </w:rPr>
        <w:tab/>
      </w:r>
      <w:r>
        <w:rPr>
          <w:rFonts w:hint="eastAsia"/>
          <w:color w:val="000000"/>
        </w:rPr>
        <w:t>44、106</w:t>
      </w:r>
    </w:p>
    <w:p w14:paraId="1CAF3BB6">
      <w:pPr>
        <w:ind w:firstLine="420" w:firstLineChars="200"/>
        <w:rPr>
          <w:rFonts w:hint="eastAsia"/>
          <w:color w:val="000000"/>
        </w:rPr>
      </w:pPr>
      <w:r>
        <w:rPr>
          <w:rFonts w:hint="eastAsia"/>
          <w:color w:val="000000"/>
        </w:rPr>
        <w:t>生杷叶44</w:t>
      </w:r>
    </w:p>
    <w:p w14:paraId="4FC80D1F">
      <w:pPr>
        <w:ind w:firstLine="420" w:firstLineChars="200"/>
        <w:rPr>
          <w:rFonts w:hint="eastAsia"/>
          <w:color w:val="000000"/>
        </w:rPr>
      </w:pPr>
      <w:r>
        <w:rPr>
          <w:rFonts w:hint="eastAsia"/>
          <w:color w:val="000000"/>
        </w:rPr>
        <w:t>生艾叶44、88、105</w:t>
      </w:r>
    </w:p>
    <w:p w14:paraId="4EA70D64">
      <w:pPr>
        <w:ind w:firstLine="420" w:firstLineChars="200"/>
        <w:rPr>
          <w:rFonts w:hint="eastAsia"/>
          <w:color w:val="000000"/>
        </w:rPr>
      </w:pPr>
      <w:r>
        <w:rPr>
          <w:rFonts w:hint="eastAsia"/>
          <w:color w:val="000000"/>
        </w:rPr>
        <w:t>生侧柏叶</w:t>
      </w:r>
      <w:r>
        <w:rPr>
          <w:rFonts w:hint="eastAsia"/>
          <w:color w:val="000000"/>
        </w:rPr>
        <w:tab/>
      </w:r>
      <w:r>
        <w:rPr>
          <w:rFonts w:hint="eastAsia"/>
          <w:color w:val="000000"/>
        </w:rPr>
        <w:t>45、106</w:t>
      </w:r>
    </w:p>
    <w:p w14:paraId="2413FFEA">
      <w:pPr>
        <w:ind w:firstLine="420" w:firstLineChars="200"/>
        <w:rPr>
          <w:rFonts w:hint="eastAsia"/>
          <w:color w:val="000000"/>
        </w:rPr>
      </w:pPr>
      <w:r>
        <w:rPr>
          <w:rFonts w:hint="eastAsia"/>
          <w:color w:val="000000"/>
        </w:rPr>
        <w:t>生侧柏 45</w:t>
      </w:r>
    </w:p>
    <w:p w14:paraId="237BCBAA">
      <w:pPr>
        <w:ind w:firstLine="420" w:firstLineChars="200"/>
        <w:rPr>
          <w:rFonts w:hint="eastAsia"/>
          <w:color w:val="000000"/>
        </w:rPr>
      </w:pPr>
      <w:r>
        <w:rPr>
          <w:rFonts w:hint="eastAsia"/>
          <w:color w:val="000000"/>
        </w:rPr>
        <w:t>生蒲黄46、67、107</w:t>
      </w:r>
    </w:p>
    <w:p w14:paraId="6F30AB06">
      <w:pPr>
        <w:ind w:firstLine="420" w:firstLineChars="200"/>
        <w:rPr>
          <w:rFonts w:hint="eastAsia"/>
          <w:color w:val="000000"/>
        </w:rPr>
      </w:pPr>
      <w:r>
        <w:rPr>
          <w:rFonts w:hint="eastAsia"/>
          <w:color w:val="000000"/>
        </w:rPr>
        <w:t>生槐花46、107</w:t>
      </w:r>
    </w:p>
    <w:p w14:paraId="22A464E6">
      <w:pPr>
        <w:ind w:firstLine="420" w:firstLineChars="200"/>
        <w:rPr>
          <w:rFonts w:hint="eastAsia"/>
          <w:color w:val="000000"/>
        </w:rPr>
      </w:pPr>
      <w:r>
        <w:rPr>
          <w:rFonts w:hint="eastAsia"/>
          <w:color w:val="000000"/>
        </w:rPr>
        <w:t>生槐米46、107</w:t>
      </w:r>
    </w:p>
    <w:p w14:paraId="669FAEB0">
      <w:pPr>
        <w:ind w:firstLine="420" w:firstLineChars="200"/>
        <w:rPr>
          <w:rFonts w:hint="eastAsia"/>
          <w:color w:val="000000"/>
        </w:rPr>
      </w:pPr>
      <w:r>
        <w:rPr>
          <w:rFonts w:hint="eastAsia"/>
          <w:color w:val="000000"/>
        </w:rPr>
        <w:t>生芡实</w:t>
      </w:r>
      <w:r>
        <w:rPr>
          <w:rFonts w:hint="eastAsia"/>
          <w:color w:val="000000"/>
        </w:rPr>
        <w:tab/>
      </w:r>
      <w:r>
        <w:rPr>
          <w:rFonts w:hint="eastAsia"/>
          <w:color w:val="000000"/>
        </w:rPr>
        <w:tab/>
      </w:r>
      <w:r>
        <w:rPr>
          <w:rFonts w:hint="eastAsia"/>
          <w:color w:val="000000"/>
        </w:rPr>
        <w:t>49、99</w:t>
      </w:r>
    </w:p>
    <w:p w14:paraId="2CA8BC3E">
      <w:pPr>
        <w:ind w:firstLine="420" w:firstLineChars="200"/>
        <w:rPr>
          <w:rFonts w:hint="eastAsia"/>
          <w:color w:val="000000"/>
        </w:rPr>
      </w:pPr>
      <w:r>
        <w:rPr>
          <w:rFonts w:hint="eastAsia"/>
          <w:color w:val="000000"/>
        </w:rPr>
        <w:t>生酸枣仁</w:t>
      </w:r>
      <w:r>
        <w:rPr>
          <w:rFonts w:hint="eastAsia"/>
          <w:color w:val="000000"/>
        </w:rPr>
        <w:tab/>
      </w:r>
      <w:r>
        <w:rPr>
          <w:rFonts w:hint="eastAsia"/>
          <w:color w:val="000000"/>
        </w:rPr>
        <w:t>49、102</w:t>
      </w:r>
    </w:p>
    <w:p w14:paraId="7CDCAC56">
      <w:pPr>
        <w:ind w:firstLine="420" w:firstLineChars="200"/>
        <w:rPr>
          <w:rFonts w:hint="eastAsia"/>
          <w:color w:val="000000"/>
        </w:rPr>
      </w:pPr>
      <w:r>
        <w:rPr>
          <w:rFonts w:hint="eastAsia"/>
          <w:color w:val="000000"/>
        </w:rPr>
        <w:t>生枣仁49</w:t>
      </w:r>
    </w:p>
    <w:p w14:paraId="1C628E0A">
      <w:pPr>
        <w:ind w:firstLine="420" w:firstLineChars="200"/>
        <w:rPr>
          <w:rFonts w:hint="eastAsia"/>
          <w:color w:val="000000"/>
        </w:rPr>
      </w:pPr>
      <w:r>
        <w:rPr>
          <w:rFonts w:hint="eastAsia"/>
          <w:color w:val="000000"/>
        </w:rPr>
        <w:t>生蔓荆子49、102</w:t>
      </w:r>
    </w:p>
    <w:p w14:paraId="7A16C4E8">
      <w:pPr>
        <w:ind w:firstLine="420" w:firstLineChars="200"/>
        <w:rPr>
          <w:rFonts w:hint="eastAsia"/>
          <w:color w:val="000000"/>
        </w:rPr>
      </w:pPr>
      <w:r>
        <w:rPr>
          <w:rFonts w:hint="eastAsia"/>
          <w:color w:val="000000"/>
        </w:rPr>
        <w:t>生王不留行</w:t>
      </w:r>
      <w:r>
        <w:rPr>
          <w:rFonts w:hint="eastAsia"/>
          <w:color w:val="000000"/>
        </w:rPr>
        <w:tab/>
      </w:r>
      <w:r>
        <w:rPr>
          <w:rFonts w:hint="eastAsia"/>
          <w:color w:val="000000"/>
        </w:rPr>
        <w:t>49、98</w:t>
      </w:r>
      <w:r>
        <w:rPr>
          <w:rFonts w:hint="eastAsia"/>
          <w:color w:val="000000"/>
        </w:rPr>
        <w:tab/>
      </w:r>
    </w:p>
    <w:p w14:paraId="5D18B52B">
      <w:pPr>
        <w:ind w:firstLine="420" w:firstLineChars="200"/>
        <w:rPr>
          <w:rFonts w:hint="eastAsia"/>
          <w:color w:val="000000"/>
        </w:rPr>
      </w:pPr>
      <w:r>
        <w:rPr>
          <w:rFonts w:hint="eastAsia"/>
          <w:color w:val="000000"/>
        </w:rPr>
        <w:t>生王不留49</w:t>
      </w:r>
    </w:p>
    <w:p w14:paraId="5A89476B">
      <w:pPr>
        <w:ind w:firstLine="420" w:firstLineChars="200"/>
        <w:rPr>
          <w:rFonts w:hint="eastAsia"/>
          <w:color w:val="000000"/>
        </w:rPr>
      </w:pPr>
      <w:r>
        <w:rPr>
          <w:rFonts w:hint="eastAsia"/>
          <w:color w:val="000000"/>
        </w:rPr>
        <w:t>生菜子49、102</w:t>
      </w:r>
    </w:p>
    <w:p w14:paraId="39604195">
      <w:pPr>
        <w:ind w:firstLine="420" w:firstLineChars="200"/>
        <w:rPr>
          <w:rFonts w:hint="eastAsia"/>
          <w:color w:val="000000"/>
        </w:rPr>
      </w:pPr>
      <w:r>
        <w:rPr>
          <w:rFonts w:hint="eastAsia"/>
          <w:color w:val="000000"/>
        </w:rPr>
        <w:t>生薏苡仁</w:t>
      </w:r>
      <w:r>
        <w:rPr>
          <w:rFonts w:hint="eastAsia"/>
          <w:color w:val="000000"/>
        </w:rPr>
        <w:tab/>
      </w:r>
      <w:r>
        <w:rPr>
          <w:rFonts w:hint="eastAsia"/>
          <w:color w:val="000000"/>
        </w:rPr>
        <w:t>49、101</w:t>
      </w:r>
      <w:r>
        <w:rPr>
          <w:rFonts w:hint="eastAsia"/>
          <w:color w:val="000000"/>
        </w:rPr>
        <w:tab/>
      </w:r>
    </w:p>
    <w:p w14:paraId="388861C2">
      <w:pPr>
        <w:ind w:firstLine="420" w:firstLineChars="200"/>
        <w:rPr>
          <w:rFonts w:hint="eastAsia"/>
          <w:color w:val="000000"/>
        </w:rPr>
      </w:pPr>
      <w:r>
        <w:rPr>
          <w:rFonts w:hint="eastAsia"/>
          <w:color w:val="000000"/>
        </w:rPr>
        <w:t>生薏苡49</w:t>
      </w:r>
    </w:p>
    <w:p w14:paraId="3A749E93">
      <w:pPr>
        <w:ind w:firstLine="420" w:firstLineChars="200"/>
        <w:rPr>
          <w:rFonts w:hint="eastAsia"/>
          <w:color w:val="000000"/>
        </w:rPr>
      </w:pPr>
      <w:r>
        <w:rPr>
          <w:rFonts w:hint="eastAsia"/>
          <w:color w:val="000000"/>
        </w:rPr>
        <w:t>生苡仁49</w:t>
      </w:r>
    </w:p>
    <w:p w14:paraId="31A3C40B">
      <w:pPr>
        <w:ind w:firstLine="420" w:firstLineChars="200"/>
        <w:rPr>
          <w:rFonts w:hint="eastAsia"/>
          <w:color w:val="000000"/>
        </w:rPr>
      </w:pPr>
      <w:r>
        <w:rPr>
          <w:rFonts w:hint="eastAsia"/>
          <w:color w:val="000000"/>
        </w:rPr>
        <w:t>生牡蛎</w:t>
      </w:r>
      <w:r>
        <w:rPr>
          <w:rFonts w:hint="eastAsia"/>
          <w:color w:val="000000"/>
        </w:rPr>
        <w:tab/>
      </w:r>
      <w:r>
        <w:rPr>
          <w:rFonts w:hint="eastAsia"/>
          <w:color w:val="000000"/>
        </w:rPr>
        <w:tab/>
      </w:r>
      <w:r>
        <w:rPr>
          <w:rFonts w:hint="eastAsia"/>
          <w:color w:val="000000"/>
        </w:rPr>
        <w:t>55、64、66、112</w:t>
      </w:r>
    </w:p>
    <w:p w14:paraId="51D643F5">
      <w:pPr>
        <w:ind w:firstLine="420" w:firstLineChars="200"/>
        <w:rPr>
          <w:rFonts w:hint="eastAsia"/>
          <w:color w:val="000000"/>
        </w:rPr>
      </w:pPr>
      <w:r>
        <w:rPr>
          <w:rFonts w:hint="eastAsia"/>
          <w:color w:val="000000"/>
        </w:rPr>
        <w:t>生石决55</w:t>
      </w:r>
    </w:p>
    <w:p w14:paraId="3AFFC949">
      <w:pPr>
        <w:ind w:firstLine="420" w:firstLineChars="200"/>
        <w:rPr>
          <w:rFonts w:hint="eastAsia"/>
          <w:color w:val="000000"/>
        </w:rPr>
      </w:pPr>
      <w:r>
        <w:rPr>
          <w:rFonts w:hint="eastAsia"/>
          <w:color w:val="000000"/>
        </w:rPr>
        <w:t>生石决明55</w:t>
      </w:r>
    </w:p>
    <w:p w14:paraId="70340183">
      <w:pPr>
        <w:ind w:firstLine="420" w:firstLineChars="200"/>
        <w:rPr>
          <w:rFonts w:hint="eastAsia"/>
          <w:color w:val="000000"/>
        </w:rPr>
      </w:pPr>
      <w:r>
        <w:rPr>
          <w:rFonts w:hint="eastAsia"/>
          <w:color w:val="000000"/>
        </w:rPr>
        <w:t>生瓦楞子</w:t>
      </w:r>
      <w:r>
        <w:rPr>
          <w:rFonts w:hint="eastAsia"/>
          <w:color w:val="000000"/>
        </w:rPr>
        <w:tab/>
      </w:r>
      <w:r>
        <w:rPr>
          <w:rFonts w:hint="eastAsia"/>
          <w:color w:val="000000"/>
        </w:rPr>
        <w:t>56、64、66、111</w:t>
      </w:r>
      <w:r>
        <w:rPr>
          <w:rFonts w:hint="eastAsia"/>
          <w:color w:val="000000"/>
        </w:rPr>
        <w:tab/>
      </w:r>
    </w:p>
    <w:p w14:paraId="3D195B83">
      <w:pPr>
        <w:ind w:firstLine="420" w:firstLineChars="200"/>
        <w:rPr>
          <w:rFonts w:hint="eastAsia"/>
          <w:color w:val="000000"/>
        </w:rPr>
      </w:pPr>
      <w:r>
        <w:rPr>
          <w:rFonts w:hint="eastAsia"/>
          <w:color w:val="000000"/>
        </w:rPr>
        <w:t>生瓦楞56</w:t>
      </w:r>
    </w:p>
    <w:p w14:paraId="47CD53E6">
      <w:pPr>
        <w:ind w:firstLine="420" w:firstLineChars="200"/>
        <w:rPr>
          <w:rFonts w:hint="eastAsia"/>
          <w:color w:val="000000"/>
        </w:rPr>
      </w:pPr>
      <w:r>
        <w:rPr>
          <w:rFonts w:hint="eastAsia"/>
          <w:color w:val="000000"/>
        </w:rPr>
        <w:t>生蛤壳56、64、66、112</w:t>
      </w:r>
    </w:p>
    <w:p w14:paraId="1B4FFCB5">
      <w:pPr>
        <w:ind w:firstLine="420" w:firstLineChars="200"/>
        <w:rPr>
          <w:rFonts w:hint="eastAsia"/>
          <w:color w:val="000000"/>
        </w:rPr>
      </w:pPr>
      <w:r>
        <w:rPr>
          <w:rFonts w:hint="eastAsia"/>
          <w:color w:val="000000"/>
        </w:rPr>
        <w:t>生禹余粮</w:t>
      </w:r>
      <w:r>
        <w:rPr>
          <w:rFonts w:hint="eastAsia"/>
          <w:color w:val="000000"/>
        </w:rPr>
        <w:tab/>
      </w:r>
      <w:r>
        <w:rPr>
          <w:rFonts w:hint="eastAsia"/>
          <w:color w:val="000000"/>
        </w:rPr>
        <w:t>58、66、113</w:t>
      </w:r>
      <w:r>
        <w:rPr>
          <w:rFonts w:hint="eastAsia"/>
          <w:color w:val="000000"/>
        </w:rPr>
        <w:tab/>
      </w:r>
    </w:p>
    <w:p w14:paraId="045BCE86">
      <w:pPr>
        <w:ind w:firstLine="420" w:firstLineChars="200"/>
        <w:rPr>
          <w:rFonts w:hint="eastAsia"/>
          <w:color w:val="000000"/>
        </w:rPr>
      </w:pPr>
      <w:r>
        <w:rPr>
          <w:rFonts w:hint="eastAsia"/>
          <w:color w:val="000000"/>
        </w:rPr>
        <w:t>生禹粮石58</w:t>
      </w:r>
    </w:p>
    <w:p w14:paraId="673DEA8C">
      <w:pPr>
        <w:ind w:firstLine="420" w:firstLineChars="200"/>
        <w:rPr>
          <w:rFonts w:hint="eastAsia"/>
          <w:color w:val="000000"/>
        </w:rPr>
      </w:pPr>
      <w:r>
        <w:rPr>
          <w:rFonts w:hint="eastAsia"/>
          <w:color w:val="000000"/>
        </w:rPr>
        <w:t>生白石英</w:t>
      </w:r>
      <w:r>
        <w:rPr>
          <w:rFonts w:hint="eastAsia"/>
          <w:color w:val="000000"/>
        </w:rPr>
        <w:tab/>
      </w:r>
      <w:r>
        <w:rPr>
          <w:rFonts w:hint="eastAsia"/>
          <w:color w:val="000000"/>
        </w:rPr>
        <w:t>58、64、113</w:t>
      </w:r>
    </w:p>
    <w:p w14:paraId="29D37554">
      <w:pPr>
        <w:ind w:firstLine="420" w:firstLineChars="200"/>
        <w:rPr>
          <w:rFonts w:hint="eastAsia"/>
          <w:color w:val="000000"/>
        </w:rPr>
      </w:pPr>
      <w:r>
        <w:rPr>
          <w:rFonts w:hint="eastAsia"/>
          <w:color w:val="000000"/>
        </w:rPr>
        <w:t>生龙齿</w:t>
      </w:r>
      <w:r>
        <w:rPr>
          <w:rFonts w:hint="eastAsia"/>
          <w:color w:val="000000"/>
        </w:rPr>
        <w:tab/>
      </w:r>
      <w:r>
        <w:rPr>
          <w:rFonts w:hint="eastAsia"/>
          <w:color w:val="000000"/>
        </w:rPr>
        <w:t>58、64、66、112</w:t>
      </w:r>
      <w:r>
        <w:rPr>
          <w:rFonts w:hint="eastAsia"/>
          <w:color w:val="000000"/>
        </w:rPr>
        <w:tab/>
      </w:r>
    </w:p>
    <w:p w14:paraId="4C2AC202">
      <w:pPr>
        <w:ind w:firstLine="420" w:firstLineChars="200"/>
        <w:rPr>
          <w:rFonts w:hint="eastAsia"/>
          <w:color w:val="000000"/>
        </w:rPr>
      </w:pPr>
      <w:r>
        <w:rPr>
          <w:rFonts w:hint="eastAsia"/>
          <w:color w:val="000000"/>
        </w:rPr>
        <w:t>生龙骨</w:t>
      </w:r>
      <w:r>
        <w:rPr>
          <w:rFonts w:hint="eastAsia"/>
          <w:color w:val="000000"/>
        </w:rPr>
        <w:tab/>
      </w:r>
      <w:r>
        <w:rPr>
          <w:rFonts w:hint="eastAsia"/>
          <w:color w:val="000000"/>
        </w:rPr>
        <w:t>58、64、66、112</w:t>
      </w:r>
    </w:p>
    <w:p w14:paraId="353C32B5">
      <w:pPr>
        <w:ind w:firstLine="420" w:firstLineChars="200"/>
        <w:rPr>
          <w:rFonts w:hint="eastAsia"/>
          <w:color w:val="000000"/>
        </w:rPr>
      </w:pPr>
      <w:r>
        <w:rPr>
          <w:rFonts w:hint="eastAsia"/>
          <w:color w:val="000000"/>
        </w:rPr>
        <w:t>生硫黄</w:t>
      </w:r>
      <w:r>
        <w:rPr>
          <w:rFonts w:hint="eastAsia"/>
          <w:color w:val="000000"/>
        </w:rPr>
        <w:tab/>
      </w:r>
      <w:r>
        <w:rPr>
          <w:rFonts w:hint="eastAsia"/>
          <w:color w:val="000000"/>
        </w:rPr>
        <w:tab/>
      </w:r>
      <w:r>
        <w:rPr>
          <w:rFonts w:hint="eastAsia"/>
          <w:color w:val="000000"/>
        </w:rPr>
        <w:t>58、113</w:t>
      </w:r>
    </w:p>
    <w:p w14:paraId="5D0C740A">
      <w:pPr>
        <w:ind w:firstLine="420" w:firstLineChars="200"/>
        <w:rPr>
          <w:rFonts w:hint="eastAsia"/>
          <w:color w:val="000000"/>
        </w:rPr>
      </w:pPr>
      <w:r>
        <w:rPr>
          <w:rFonts w:hint="eastAsia"/>
          <w:color w:val="000000"/>
        </w:rPr>
        <w:t>生紫石英</w:t>
      </w:r>
      <w:r>
        <w:rPr>
          <w:rFonts w:hint="eastAsia"/>
          <w:color w:val="000000"/>
        </w:rPr>
        <w:tab/>
      </w:r>
      <w:r>
        <w:rPr>
          <w:rFonts w:hint="eastAsia"/>
          <w:color w:val="000000"/>
        </w:rPr>
        <w:t>58、64、66、113</w:t>
      </w:r>
      <w:r>
        <w:rPr>
          <w:rFonts w:hint="eastAsia"/>
          <w:color w:val="000000"/>
        </w:rPr>
        <w:tab/>
      </w:r>
    </w:p>
    <w:p w14:paraId="644D1CC1">
      <w:pPr>
        <w:ind w:firstLine="420" w:firstLineChars="200"/>
        <w:rPr>
          <w:rFonts w:hint="eastAsia"/>
          <w:color w:val="000000"/>
        </w:rPr>
      </w:pPr>
      <w:r>
        <w:rPr>
          <w:rFonts w:hint="eastAsia"/>
          <w:color w:val="000000"/>
        </w:rPr>
        <w:t>生磁石</w:t>
      </w:r>
      <w:r>
        <w:rPr>
          <w:rFonts w:hint="eastAsia"/>
          <w:color w:val="000000"/>
        </w:rPr>
        <w:tab/>
      </w:r>
      <w:r>
        <w:rPr>
          <w:rFonts w:hint="eastAsia"/>
          <w:color w:val="000000"/>
        </w:rPr>
        <w:tab/>
      </w:r>
      <w:r>
        <w:rPr>
          <w:rFonts w:hint="eastAsia"/>
          <w:color w:val="000000"/>
        </w:rPr>
        <w:t>58、64、66、113</w:t>
      </w:r>
      <w:r>
        <w:rPr>
          <w:rFonts w:hint="eastAsia"/>
          <w:color w:val="000000"/>
        </w:rPr>
        <w:tab/>
      </w:r>
    </w:p>
    <w:p w14:paraId="08F5BB55">
      <w:pPr>
        <w:ind w:firstLine="420" w:firstLineChars="200"/>
        <w:rPr>
          <w:rFonts w:hint="eastAsia"/>
          <w:color w:val="000000"/>
        </w:rPr>
      </w:pPr>
      <w:r>
        <w:rPr>
          <w:rFonts w:hint="eastAsia"/>
          <w:color w:val="000000"/>
        </w:rPr>
        <w:t>生赭石</w:t>
      </w:r>
      <w:r>
        <w:rPr>
          <w:rFonts w:hint="eastAsia"/>
          <w:color w:val="000000"/>
        </w:rPr>
        <w:tab/>
      </w:r>
      <w:r>
        <w:rPr>
          <w:rFonts w:hint="eastAsia"/>
          <w:color w:val="000000"/>
        </w:rPr>
        <w:tab/>
      </w:r>
      <w:r>
        <w:rPr>
          <w:rFonts w:hint="eastAsia"/>
          <w:color w:val="000000"/>
        </w:rPr>
        <w:t>58、64、66、113</w:t>
      </w:r>
      <w:r>
        <w:rPr>
          <w:rFonts w:hint="eastAsia"/>
          <w:color w:val="000000"/>
        </w:rPr>
        <w:tab/>
      </w:r>
    </w:p>
    <w:p w14:paraId="3A698C36">
      <w:pPr>
        <w:ind w:firstLine="420" w:firstLineChars="200"/>
        <w:rPr>
          <w:rFonts w:hint="eastAsia"/>
          <w:color w:val="000000"/>
        </w:rPr>
      </w:pPr>
      <w:r>
        <w:rPr>
          <w:rFonts w:hint="eastAsia"/>
          <w:color w:val="000000"/>
        </w:rPr>
        <w:t>生阳起石</w:t>
      </w:r>
      <w:r>
        <w:rPr>
          <w:rFonts w:hint="eastAsia"/>
          <w:color w:val="000000"/>
        </w:rPr>
        <w:tab/>
      </w:r>
      <w:r>
        <w:rPr>
          <w:rFonts w:hint="eastAsia"/>
          <w:color w:val="000000"/>
        </w:rPr>
        <w:t>58、113</w:t>
      </w:r>
      <w:r>
        <w:rPr>
          <w:rFonts w:hint="eastAsia"/>
          <w:color w:val="000000"/>
        </w:rPr>
        <w:tab/>
      </w:r>
    </w:p>
    <w:p w14:paraId="51BFA669">
      <w:pPr>
        <w:ind w:firstLine="420" w:firstLineChars="200"/>
        <w:rPr>
          <w:rFonts w:hint="eastAsia"/>
          <w:color w:val="000000"/>
        </w:rPr>
      </w:pPr>
      <w:r>
        <w:rPr>
          <w:rFonts w:hint="eastAsia"/>
          <w:color w:val="000000"/>
        </w:rPr>
        <w:t>生石膏58</w:t>
      </w:r>
    </w:p>
    <w:p w14:paraId="6AA9CFEC">
      <w:pPr>
        <w:ind w:firstLine="420" w:firstLineChars="200"/>
        <w:rPr>
          <w:rFonts w:hint="eastAsia"/>
          <w:color w:val="000000"/>
        </w:rPr>
      </w:pPr>
      <w:r>
        <w:rPr>
          <w:rFonts w:hint="eastAsia"/>
          <w:color w:val="000000"/>
        </w:rPr>
        <w:t>生寒水石59</w:t>
      </w:r>
    </w:p>
    <w:p w14:paraId="36B131C1">
      <w:pPr>
        <w:ind w:firstLine="420" w:firstLineChars="200"/>
        <w:rPr>
          <w:rFonts w:hint="eastAsia"/>
          <w:color w:val="000000"/>
        </w:rPr>
      </w:pPr>
      <w:r>
        <w:rPr>
          <w:rFonts w:hint="eastAsia"/>
          <w:color w:val="000000"/>
        </w:rPr>
        <w:t>生熟地61</w:t>
      </w:r>
    </w:p>
    <w:p w14:paraId="4DC2E382">
      <w:pPr>
        <w:ind w:firstLine="420" w:firstLineChars="200"/>
        <w:rPr>
          <w:rFonts w:hint="eastAsia"/>
          <w:color w:val="000000"/>
        </w:rPr>
      </w:pPr>
      <w:r>
        <w:rPr>
          <w:rFonts w:hint="eastAsia"/>
          <w:color w:val="000000"/>
        </w:rPr>
        <w:t>生熟大黄61</w:t>
      </w:r>
    </w:p>
    <w:p w14:paraId="4A77988E">
      <w:pPr>
        <w:ind w:firstLine="420" w:firstLineChars="200"/>
        <w:rPr>
          <w:rFonts w:hint="eastAsia"/>
          <w:color w:val="000000"/>
        </w:rPr>
      </w:pPr>
      <w:r>
        <w:rPr>
          <w:rFonts w:hint="eastAsia"/>
          <w:color w:val="000000"/>
        </w:rPr>
        <w:t>生熟麦芽62</w:t>
      </w:r>
    </w:p>
    <w:p w14:paraId="21737304">
      <w:pPr>
        <w:ind w:firstLine="420" w:firstLineChars="200"/>
        <w:rPr>
          <w:rFonts w:hint="eastAsia"/>
          <w:color w:val="000000"/>
        </w:rPr>
      </w:pPr>
      <w:r>
        <w:rPr>
          <w:rFonts w:hint="eastAsia"/>
          <w:color w:val="000000"/>
        </w:rPr>
        <w:t>生熟谷芽62</w:t>
      </w:r>
    </w:p>
    <w:p w14:paraId="76AB37FC">
      <w:pPr>
        <w:ind w:firstLine="420" w:firstLineChars="200"/>
        <w:rPr>
          <w:rFonts w:hint="eastAsia"/>
          <w:color w:val="000000"/>
        </w:rPr>
      </w:pPr>
      <w:r>
        <w:rPr>
          <w:rFonts w:hint="eastAsia"/>
          <w:color w:val="000000"/>
        </w:rPr>
        <w:t>生熟稻芽62</w:t>
      </w:r>
    </w:p>
    <w:p w14:paraId="756E476E">
      <w:pPr>
        <w:ind w:firstLine="420" w:firstLineChars="200"/>
        <w:rPr>
          <w:rFonts w:hint="eastAsia"/>
          <w:color w:val="000000"/>
        </w:rPr>
      </w:pPr>
      <w:r>
        <w:rPr>
          <w:rFonts w:hint="eastAsia"/>
          <w:color w:val="000000"/>
        </w:rPr>
        <w:t>生熟薏米62</w:t>
      </w:r>
    </w:p>
    <w:p w14:paraId="5521C668">
      <w:pPr>
        <w:ind w:firstLine="420" w:firstLineChars="200"/>
        <w:rPr>
          <w:rFonts w:hint="eastAsia"/>
          <w:color w:val="000000"/>
        </w:rPr>
      </w:pPr>
      <w:r>
        <w:rPr>
          <w:rFonts w:hint="eastAsia"/>
          <w:color w:val="000000"/>
        </w:rPr>
        <w:t>生炒薏米62</w:t>
      </w:r>
    </w:p>
    <w:p w14:paraId="650CB60A">
      <w:pPr>
        <w:ind w:firstLine="420" w:firstLineChars="200"/>
        <w:rPr>
          <w:rFonts w:hint="eastAsia"/>
          <w:color w:val="000000"/>
        </w:rPr>
      </w:pPr>
      <w:r>
        <w:rPr>
          <w:rFonts w:hint="eastAsia"/>
          <w:color w:val="000000"/>
        </w:rPr>
        <w:t>生炒蒲黄63</w:t>
      </w:r>
    </w:p>
    <w:p w14:paraId="6E3DA817">
      <w:pPr>
        <w:ind w:firstLine="420" w:firstLineChars="200"/>
        <w:rPr>
          <w:rFonts w:hint="eastAsia"/>
          <w:color w:val="000000"/>
        </w:rPr>
      </w:pPr>
      <w:r>
        <w:rPr>
          <w:rFonts w:hint="eastAsia"/>
          <w:color w:val="000000"/>
        </w:rPr>
        <w:t>生龙牡63</w:t>
      </w:r>
    </w:p>
    <w:p w14:paraId="4E449F4C">
      <w:pPr>
        <w:ind w:firstLine="420" w:firstLineChars="200"/>
        <w:rPr>
          <w:rFonts w:hint="eastAsia"/>
          <w:color w:val="000000"/>
        </w:rPr>
      </w:pPr>
      <w:r>
        <w:rPr>
          <w:rFonts w:hint="eastAsia"/>
          <w:color w:val="000000"/>
        </w:rPr>
        <w:t>生马钱子69、73</w:t>
      </w:r>
    </w:p>
    <w:p w14:paraId="5F6C67A4">
      <w:pPr>
        <w:ind w:firstLine="420" w:firstLineChars="200"/>
        <w:rPr>
          <w:rFonts w:hint="eastAsia"/>
          <w:color w:val="000000"/>
        </w:rPr>
      </w:pPr>
      <w:r>
        <w:rPr>
          <w:rFonts w:hint="eastAsia"/>
          <w:color w:val="000000"/>
        </w:rPr>
        <w:t>生川乌69、74</w:t>
      </w:r>
    </w:p>
    <w:p w14:paraId="6A66C066">
      <w:pPr>
        <w:ind w:firstLine="420" w:firstLineChars="200"/>
        <w:rPr>
          <w:rFonts w:hint="eastAsia"/>
          <w:color w:val="000000"/>
        </w:rPr>
      </w:pPr>
      <w:r>
        <w:rPr>
          <w:rFonts w:hint="eastAsia"/>
          <w:color w:val="000000"/>
        </w:rPr>
        <w:t>生草乌69、74</w:t>
      </w:r>
    </w:p>
    <w:p w14:paraId="3B66DB34">
      <w:pPr>
        <w:ind w:firstLine="420" w:firstLineChars="200"/>
        <w:rPr>
          <w:rFonts w:hint="eastAsia"/>
          <w:color w:val="000000"/>
        </w:rPr>
      </w:pPr>
      <w:r>
        <w:rPr>
          <w:rFonts w:hint="eastAsia"/>
          <w:color w:val="000000"/>
        </w:rPr>
        <w:t>生白附子69、75</w:t>
      </w:r>
    </w:p>
    <w:p w14:paraId="3895CD2E">
      <w:pPr>
        <w:ind w:firstLine="420" w:firstLineChars="200"/>
        <w:rPr>
          <w:rFonts w:hint="eastAsia"/>
          <w:color w:val="000000"/>
        </w:rPr>
      </w:pPr>
      <w:r>
        <w:rPr>
          <w:rFonts w:hint="eastAsia"/>
          <w:color w:val="000000"/>
        </w:rPr>
        <w:t>生附子75</w:t>
      </w:r>
    </w:p>
    <w:p w14:paraId="649C0372">
      <w:pPr>
        <w:ind w:firstLine="420" w:firstLineChars="200"/>
        <w:rPr>
          <w:rFonts w:hint="eastAsia"/>
          <w:color w:val="000000"/>
        </w:rPr>
      </w:pPr>
      <w:r>
        <w:rPr>
          <w:rFonts w:hint="eastAsia"/>
          <w:color w:val="000000"/>
        </w:rPr>
        <w:t>生半夏76</w:t>
      </w:r>
    </w:p>
    <w:p w14:paraId="33356FDF">
      <w:pPr>
        <w:ind w:firstLine="420" w:firstLineChars="200"/>
        <w:rPr>
          <w:rFonts w:hint="eastAsia"/>
          <w:color w:val="000000"/>
        </w:rPr>
      </w:pPr>
      <w:r>
        <w:rPr>
          <w:rFonts w:hint="eastAsia"/>
          <w:color w:val="000000"/>
        </w:rPr>
        <w:t>生天南星76</w:t>
      </w:r>
    </w:p>
    <w:p w14:paraId="3D544A3A">
      <w:pPr>
        <w:ind w:firstLine="420" w:firstLineChars="200"/>
        <w:rPr>
          <w:rFonts w:hint="eastAsia"/>
          <w:color w:val="000000"/>
        </w:rPr>
      </w:pPr>
      <w:r>
        <w:rPr>
          <w:rFonts w:hint="eastAsia"/>
          <w:color w:val="000000"/>
        </w:rPr>
        <w:t>生巴豆69、76</w:t>
      </w:r>
    </w:p>
    <w:p w14:paraId="56482B18">
      <w:pPr>
        <w:ind w:firstLine="420" w:firstLineChars="200"/>
        <w:rPr>
          <w:rFonts w:hint="eastAsia"/>
          <w:color w:val="000000"/>
        </w:rPr>
      </w:pPr>
      <w:r>
        <w:rPr>
          <w:rFonts w:hint="eastAsia"/>
          <w:color w:val="000000"/>
        </w:rPr>
        <w:t>生甘遂69、78</w:t>
      </w:r>
    </w:p>
    <w:p w14:paraId="53F540E0">
      <w:pPr>
        <w:ind w:firstLine="420" w:firstLineChars="200"/>
        <w:rPr>
          <w:rFonts w:hint="eastAsia"/>
          <w:color w:val="000000"/>
        </w:rPr>
      </w:pPr>
      <w:r>
        <w:rPr>
          <w:rFonts w:hint="eastAsia"/>
          <w:color w:val="000000"/>
        </w:rPr>
        <w:t>生狼毒69、78</w:t>
      </w:r>
    </w:p>
    <w:p w14:paraId="37E71475">
      <w:pPr>
        <w:ind w:firstLine="420" w:firstLineChars="200"/>
        <w:rPr>
          <w:rFonts w:hint="eastAsia"/>
          <w:color w:val="000000"/>
        </w:rPr>
      </w:pPr>
      <w:r>
        <w:rPr>
          <w:rFonts w:hint="eastAsia"/>
          <w:color w:val="000000"/>
        </w:rPr>
        <w:t>生藤黄78</w:t>
      </w:r>
    </w:p>
    <w:p w14:paraId="0A11AB5C">
      <w:pPr>
        <w:ind w:firstLine="420" w:firstLineChars="200"/>
        <w:rPr>
          <w:rFonts w:hint="eastAsia"/>
          <w:color w:val="000000"/>
        </w:rPr>
      </w:pPr>
      <w:r>
        <w:rPr>
          <w:rFonts w:hint="eastAsia"/>
          <w:color w:val="000000"/>
        </w:rPr>
        <w:t>生千金子69、79</w:t>
      </w:r>
    </w:p>
    <w:p w14:paraId="6B0E967B">
      <w:pPr>
        <w:ind w:firstLine="420" w:firstLineChars="200"/>
        <w:rPr>
          <w:rFonts w:hint="eastAsia"/>
          <w:color w:val="000000"/>
        </w:rPr>
      </w:pPr>
      <w:r>
        <w:rPr>
          <w:rFonts w:hint="eastAsia"/>
          <w:color w:val="000000"/>
        </w:rPr>
        <w:t>生天仙子79</w:t>
      </w:r>
    </w:p>
    <w:p w14:paraId="6EB92D18">
      <w:pPr>
        <w:tabs>
          <w:tab w:val="left" w:pos="1710"/>
        </w:tabs>
        <w:ind w:firstLine="420" w:firstLineChars="200"/>
        <w:rPr>
          <w:rFonts w:hint="eastAsia"/>
          <w:color w:val="000000"/>
        </w:rPr>
      </w:pPr>
      <w:r>
        <w:rPr>
          <w:rFonts w:hint="eastAsia"/>
          <w:color w:val="000000"/>
        </w:rPr>
        <w:t>台乌药</w:t>
      </w:r>
      <w:r>
        <w:rPr>
          <w:color w:val="000000"/>
        </w:rPr>
        <w:tab/>
      </w:r>
      <w:r>
        <w:rPr>
          <w:rFonts w:hint="eastAsia"/>
          <w:color w:val="000000"/>
        </w:rPr>
        <w:t>30</w:t>
      </w:r>
    </w:p>
    <w:p w14:paraId="59232CF5">
      <w:pPr>
        <w:ind w:firstLine="420" w:firstLineChars="200"/>
        <w:rPr>
          <w:rFonts w:hint="eastAsia"/>
          <w:color w:val="000000"/>
        </w:rPr>
      </w:pPr>
      <w:r>
        <w:rPr>
          <w:rFonts w:hint="eastAsia"/>
          <w:color w:val="000000"/>
        </w:rPr>
        <w:t>台党参32</w:t>
      </w:r>
    </w:p>
    <w:p w14:paraId="68CE4A61">
      <w:pPr>
        <w:ind w:firstLine="420" w:firstLineChars="200"/>
        <w:rPr>
          <w:rFonts w:hint="eastAsia"/>
          <w:color w:val="000000"/>
        </w:rPr>
      </w:pPr>
      <w:r>
        <w:rPr>
          <w:rFonts w:hint="eastAsia"/>
          <w:color w:val="000000"/>
        </w:rPr>
        <w:t>田七43</w:t>
      </w:r>
    </w:p>
    <w:p w14:paraId="7C12DEAA">
      <w:pPr>
        <w:tabs>
          <w:tab w:val="left" w:pos="1545"/>
        </w:tabs>
        <w:ind w:firstLine="420" w:firstLineChars="200"/>
        <w:rPr>
          <w:rFonts w:hint="eastAsia"/>
          <w:color w:val="000000"/>
        </w:rPr>
      </w:pPr>
      <w:r>
        <w:rPr>
          <w:rFonts w:hint="eastAsia"/>
          <w:color w:val="000000"/>
        </w:rPr>
        <w:t>田三七</w:t>
      </w:r>
      <w:r>
        <w:rPr>
          <w:color w:val="000000"/>
        </w:rPr>
        <w:tab/>
      </w:r>
      <w:r>
        <w:rPr>
          <w:rFonts w:hint="eastAsia"/>
          <w:color w:val="000000"/>
        </w:rPr>
        <w:t>43</w:t>
      </w:r>
    </w:p>
    <w:p w14:paraId="4813B6CD">
      <w:pPr>
        <w:tabs>
          <w:tab w:val="left" w:pos="1920"/>
        </w:tabs>
        <w:ind w:firstLine="420" w:firstLineChars="200"/>
        <w:rPr>
          <w:rFonts w:hint="eastAsia"/>
          <w:color w:val="000000"/>
        </w:rPr>
      </w:pPr>
      <w:r>
        <w:rPr>
          <w:rFonts w:hint="eastAsia"/>
          <w:color w:val="000000"/>
        </w:rPr>
        <w:t>太子参</w:t>
      </w:r>
      <w:r>
        <w:rPr>
          <w:color w:val="000000"/>
        </w:rPr>
        <w:tab/>
      </w:r>
      <w:r>
        <w:rPr>
          <w:rFonts w:hint="eastAsia"/>
          <w:color w:val="000000"/>
        </w:rPr>
        <w:t>43、93</w:t>
      </w:r>
    </w:p>
    <w:p w14:paraId="1AE4CFC7">
      <w:pPr>
        <w:tabs>
          <w:tab w:val="left" w:pos="1515"/>
        </w:tabs>
        <w:ind w:firstLine="420" w:firstLineChars="200"/>
        <w:rPr>
          <w:rFonts w:hint="eastAsia"/>
          <w:color w:val="000000"/>
        </w:rPr>
      </w:pPr>
      <w:r>
        <w:rPr>
          <w:rFonts w:hint="eastAsia"/>
          <w:color w:val="000000"/>
        </w:rPr>
        <w:t>玄武版</w:t>
      </w:r>
      <w:r>
        <w:rPr>
          <w:color w:val="000000"/>
        </w:rPr>
        <w:tab/>
      </w:r>
      <w:r>
        <w:rPr>
          <w:rFonts w:hint="eastAsia"/>
          <w:color w:val="000000"/>
        </w:rPr>
        <w:t>9</w:t>
      </w:r>
    </w:p>
    <w:p w14:paraId="0EBB93AB">
      <w:pPr>
        <w:ind w:firstLine="420" w:firstLineChars="200"/>
        <w:rPr>
          <w:rFonts w:hint="eastAsia"/>
          <w:color w:val="000000"/>
        </w:rPr>
      </w:pPr>
      <w:r>
        <w:rPr>
          <w:rFonts w:hint="eastAsia"/>
          <w:color w:val="000000"/>
        </w:rPr>
        <w:t>玄胡索12</w:t>
      </w:r>
    </w:p>
    <w:p w14:paraId="678D9ED2">
      <w:pPr>
        <w:ind w:firstLine="420" w:firstLineChars="200"/>
        <w:rPr>
          <w:rFonts w:hint="eastAsia"/>
          <w:color w:val="000000"/>
        </w:rPr>
      </w:pPr>
      <w:r>
        <w:rPr>
          <w:rFonts w:hint="eastAsia"/>
          <w:color w:val="000000"/>
        </w:rPr>
        <w:t>玄明粉</w:t>
      </w:r>
      <w:r>
        <w:rPr>
          <w:rFonts w:hint="eastAsia"/>
          <w:color w:val="000000"/>
        </w:rPr>
        <w:tab/>
      </w:r>
      <w:r>
        <w:rPr>
          <w:rFonts w:hint="eastAsia"/>
          <w:color w:val="000000"/>
        </w:rPr>
        <w:t>18、68、70、113</w:t>
      </w:r>
      <w:r>
        <w:rPr>
          <w:rFonts w:hint="eastAsia"/>
          <w:color w:val="000000"/>
        </w:rPr>
        <w:tab/>
      </w:r>
    </w:p>
    <w:p w14:paraId="1C912BF7">
      <w:pPr>
        <w:ind w:firstLine="420" w:firstLineChars="200"/>
        <w:rPr>
          <w:rFonts w:hint="eastAsia"/>
          <w:color w:val="000000"/>
        </w:rPr>
      </w:pPr>
      <w:r>
        <w:rPr>
          <w:rFonts w:hint="eastAsia"/>
          <w:color w:val="000000"/>
        </w:rPr>
        <w:t>玄参30、68、92</w:t>
      </w:r>
    </w:p>
    <w:p w14:paraId="67F5861D">
      <w:pPr>
        <w:ind w:firstLine="420" w:firstLineChars="200"/>
        <w:rPr>
          <w:rFonts w:hint="eastAsia"/>
          <w:color w:val="000000"/>
        </w:rPr>
      </w:pPr>
      <w:r>
        <w:rPr>
          <w:rFonts w:hint="eastAsia"/>
          <w:color w:val="000000"/>
        </w:rPr>
        <w:t>仙灵脾17</w:t>
      </w:r>
    </w:p>
    <w:p w14:paraId="117219F0">
      <w:pPr>
        <w:ind w:firstLine="420" w:firstLineChars="200"/>
        <w:rPr>
          <w:rFonts w:hint="eastAsia"/>
          <w:color w:val="000000"/>
        </w:rPr>
      </w:pPr>
      <w:r>
        <w:rPr>
          <w:rFonts w:hint="eastAsia"/>
          <w:color w:val="000000"/>
        </w:rPr>
        <w:t>仙桃草37、104</w:t>
      </w:r>
    </w:p>
    <w:p w14:paraId="27EB9FD0">
      <w:pPr>
        <w:tabs>
          <w:tab w:val="left" w:pos="1515"/>
        </w:tabs>
        <w:ind w:firstLine="420" w:firstLineChars="200"/>
        <w:rPr>
          <w:rFonts w:hint="eastAsia"/>
          <w:color w:val="000000"/>
        </w:rPr>
      </w:pPr>
      <w:r>
        <w:rPr>
          <w:rFonts w:hint="eastAsia"/>
          <w:color w:val="000000"/>
        </w:rPr>
        <w:t>仙稻草</w:t>
      </w:r>
      <w:r>
        <w:rPr>
          <w:color w:val="000000"/>
        </w:rPr>
        <w:tab/>
      </w:r>
      <w:r>
        <w:rPr>
          <w:rFonts w:hint="eastAsia"/>
          <w:color w:val="000000"/>
        </w:rPr>
        <w:t>37</w:t>
      </w:r>
    </w:p>
    <w:p w14:paraId="0DE36A76">
      <w:pPr>
        <w:ind w:firstLine="420" w:firstLineChars="200"/>
        <w:rPr>
          <w:rFonts w:hint="eastAsia"/>
          <w:color w:val="000000"/>
        </w:rPr>
      </w:pPr>
      <w:r>
        <w:rPr>
          <w:rFonts w:hint="eastAsia"/>
          <w:color w:val="000000"/>
        </w:rPr>
        <w:t>仙鹤草37、103</w:t>
      </w:r>
    </w:p>
    <w:p w14:paraId="2B66A50B">
      <w:pPr>
        <w:ind w:firstLine="420" w:firstLineChars="200"/>
        <w:rPr>
          <w:rFonts w:hint="eastAsia"/>
          <w:color w:val="000000"/>
        </w:rPr>
      </w:pPr>
      <w:r>
        <w:rPr>
          <w:rFonts w:hint="eastAsia"/>
          <w:color w:val="000000"/>
        </w:rPr>
        <w:t>仙茅43、85、93</w:t>
      </w:r>
    </w:p>
    <w:p w14:paraId="1734EB0C">
      <w:pPr>
        <w:ind w:firstLine="420" w:firstLineChars="200"/>
        <w:rPr>
          <w:rFonts w:hint="eastAsia"/>
          <w:color w:val="000000"/>
        </w:rPr>
      </w:pPr>
      <w:r>
        <w:rPr>
          <w:rFonts w:hint="eastAsia"/>
          <w:color w:val="000000"/>
        </w:rPr>
        <w:t>羊蹄根28</w:t>
      </w:r>
    </w:p>
    <w:p w14:paraId="0DAD4DFD">
      <w:pPr>
        <w:tabs>
          <w:tab w:val="left" w:pos="1500"/>
        </w:tabs>
        <w:ind w:firstLine="420" w:firstLineChars="200"/>
        <w:rPr>
          <w:rFonts w:hint="eastAsia"/>
          <w:color w:val="000000"/>
        </w:rPr>
      </w:pPr>
      <w:r>
        <w:rPr>
          <w:rFonts w:hint="eastAsia"/>
          <w:color w:val="000000"/>
        </w:rPr>
        <w:t>玉竹</w:t>
      </w:r>
      <w:r>
        <w:rPr>
          <w:color w:val="000000"/>
        </w:rPr>
        <w:tab/>
      </w:r>
      <w:r>
        <w:rPr>
          <w:rFonts w:hint="eastAsia"/>
          <w:color w:val="000000"/>
        </w:rPr>
        <w:t>30、93</w:t>
      </w:r>
    </w:p>
    <w:p w14:paraId="14FBD967">
      <w:pPr>
        <w:ind w:firstLine="420" w:firstLineChars="200"/>
        <w:rPr>
          <w:rFonts w:hint="eastAsia"/>
          <w:color w:val="000000"/>
        </w:rPr>
      </w:pPr>
      <w:r>
        <w:rPr>
          <w:rFonts w:hint="eastAsia"/>
          <w:color w:val="000000"/>
        </w:rPr>
        <w:t>玉蝴蝶48</w:t>
      </w:r>
    </w:p>
    <w:p w14:paraId="34E15C34">
      <w:pPr>
        <w:ind w:firstLine="420" w:firstLineChars="200"/>
        <w:rPr>
          <w:rFonts w:hint="eastAsia"/>
          <w:color w:val="000000"/>
        </w:rPr>
      </w:pPr>
      <w:r>
        <w:rPr>
          <w:rFonts w:hint="eastAsia"/>
          <w:color w:val="000000"/>
        </w:rPr>
        <w:t>玉米须50、107</w:t>
      </w:r>
    </w:p>
    <w:p w14:paraId="0F0F5E3C">
      <w:pPr>
        <w:ind w:firstLine="420" w:firstLineChars="200"/>
        <w:rPr>
          <w:rFonts w:hint="eastAsia"/>
          <w:color w:val="000000"/>
        </w:rPr>
      </w:pPr>
      <w:r>
        <w:rPr>
          <w:rFonts w:hint="eastAsia"/>
          <w:color w:val="000000"/>
        </w:rPr>
        <w:t>玉蜀黍须50</w:t>
      </w:r>
    </w:p>
    <w:p w14:paraId="592A7AE2">
      <w:pPr>
        <w:ind w:firstLine="420" w:firstLineChars="200"/>
        <w:rPr>
          <w:rFonts w:hint="eastAsia"/>
          <w:color w:val="000000"/>
        </w:rPr>
      </w:pPr>
      <w:r>
        <w:rPr>
          <w:rFonts w:hint="eastAsia"/>
          <w:color w:val="000000"/>
        </w:rPr>
        <w:t>玉桂55</w:t>
      </w:r>
    </w:p>
    <w:p w14:paraId="27A09A88">
      <w:pPr>
        <w:ind w:firstLine="420" w:firstLineChars="200"/>
        <w:jc w:val="center"/>
        <w:rPr>
          <w:rFonts w:hint="eastAsia"/>
          <w:color w:val="000000"/>
        </w:rPr>
      </w:pPr>
    </w:p>
    <w:p w14:paraId="0A6A3B50">
      <w:pPr>
        <w:ind w:firstLine="420" w:firstLineChars="200"/>
        <w:jc w:val="center"/>
        <w:rPr>
          <w:rFonts w:hint="eastAsia"/>
          <w:color w:val="000000"/>
        </w:rPr>
      </w:pPr>
      <w:r>
        <w:rPr>
          <w:rFonts w:hint="eastAsia"/>
          <w:color w:val="000000"/>
        </w:rPr>
        <w:t>六    画</w:t>
      </w:r>
    </w:p>
    <w:p w14:paraId="1F50BA77">
      <w:pPr>
        <w:ind w:firstLine="420" w:firstLineChars="200"/>
        <w:rPr>
          <w:rFonts w:hint="eastAsia"/>
          <w:color w:val="000000"/>
        </w:rPr>
      </w:pPr>
      <w:r>
        <w:rPr>
          <w:rFonts w:hint="eastAsia"/>
          <w:color w:val="000000"/>
        </w:rPr>
        <w:t>安南子52</w:t>
      </w:r>
    </w:p>
    <w:p w14:paraId="695BE61B">
      <w:pPr>
        <w:tabs>
          <w:tab w:val="left" w:pos="1395"/>
        </w:tabs>
        <w:ind w:firstLine="420" w:firstLineChars="200"/>
        <w:rPr>
          <w:rFonts w:hint="eastAsia"/>
          <w:color w:val="000000"/>
        </w:rPr>
      </w:pPr>
      <w:r>
        <w:rPr>
          <w:rFonts w:hint="eastAsia"/>
          <w:color w:val="000000"/>
        </w:rPr>
        <w:t>冰片</w:t>
      </w:r>
      <w:r>
        <w:rPr>
          <w:color w:val="000000"/>
        </w:rPr>
        <w:tab/>
      </w:r>
      <w:r>
        <w:rPr>
          <w:rFonts w:hint="eastAsia"/>
          <w:color w:val="000000"/>
        </w:rPr>
        <w:t>18、69、114</w:t>
      </w:r>
    </w:p>
    <w:p w14:paraId="48C25D5B">
      <w:pPr>
        <w:ind w:firstLine="420" w:firstLineChars="200"/>
        <w:rPr>
          <w:rFonts w:hint="eastAsia"/>
          <w:color w:val="000000"/>
        </w:rPr>
      </w:pPr>
      <w:r>
        <w:rPr>
          <w:rFonts w:hint="eastAsia"/>
          <w:color w:val="000000"/>
        </w:rPr>
        <w:t>百部</w:t>
      </w:r>
      <w:r>
        <w:rPr>
          <w:rFonts w:hint="eastAsia"/>
          <w:color w:val="000000"/>
        </w:rPr>
        <w:tab/>
      </w:r>
      <w:r>
        <w:rPr>
          <w:rFonts w:hint="eastAsia"/>
          <w:color w:val="000000"/>
        </w:rPr>
        <w:t>30、95</w:t>
      </w:r>
      <w:r>
        <w:rPr>
          <w:rFonts w:hint="eastAsia"/>
          <w:color w:val="000000"/>
        </w:rPr>
        <w:tab/>
      </w:r>
    </w:p>
    <w:p w14:paraId="1092F7D6">
      <w:pPr>
        <w:ind w:firstLine="420" w:firstLineChars="200"/>
        <w:rPr>
          <w:rFonts w:hint="eastAsia"/>
          <w:color w:val="000000"/>
        </w:rPr>
      </w:pPr>
      <w:r>
        <w:rPr>
          <w:rFonts w:hint="eastAsia"/>
          <w:color w:val="000000"/>
        </w:rPr>
        <w:t>百部草30</w:t>
      </w:r>
    </w:p>
    <w:p w14:paraId="2E7F860B">
      <w:pPr>
        <w:ind w:firstLine="420" w:firstLineChars="200"/>
        <w:rPr>
          <w:rFonts w:hint="eastAsia"/>
          <w:color w:val="000000"/>
        </w:rPr>
      </w:pPr>
      <w:r>
        <w:rPr>
          <w:rFonts w:hint="eastAsia"/>
          <w:color w:val="000000"/>
        </w:rPr>
        <w:t>百部根30</w:t>
      </w:r>
    </w:p>
    <w:p w14:paraId="7D5C9888">
      <w:pPr>
        <w:ind w:firstLine="420" w:firstLineChars="200"/>
        <w:rPr>
          <w:rFonts w:hint="eastAsia"/>
          <w:color w:val="000000"/>
        </w:rPr>
      </w:pPr>
      <w:r>
        <w:rPr>
          <w:rFonts w:hint="eastAsia"/>
          <w:color w:val="000000"/>
        </w:rPr>
        <w:t>百合43、94</w:t>
      </w:r>
    </w:p>
    <w:p w14:paraId="4C8F84D6">
      <w:pPr>
        <w:ind w:firstLine="420" w:firstLineChars="200"/>
        <w:rPr>
          <w:rFonts w:hint="eastAsia"/>
          <w:color w:val="000000"/>
        </w:rPr>
      </w:pPr>
      <w:r>
        <w:rPr>
          <w:rFonts w:hint="eastAsia"/>
          <w:color w:val="000000"/>
        </w:rPr>
        <w:t>百草霜59、114</w:t>
      </w:r>
    </w:p>
    <w:p w14:paraId="5D639C8E">
      <w:pPr>
        <w:ind w:firstLine="420" w:firstLineChars="200"/>
        <w:rPr>
          <w:rFonts w:hint="eastAsia"/>
          <w:color w:val="000000"/>
        </w:rPr>
      </w:pPr>
      <w:r>
        <w:rPr>
          <w:rFonts w:hint="eastAsia"/>
          <w:color w:val="000000"/>
        </w:rPr>
        <w:t>虫草56</w:t>
      </w:r>
    </w:p>
    <w:p w14:paraId="0BE8777D">
      <w:pPr>
        <w:ind w:firstLine="420" w:firstLineChars="200"/>
        <w:rPr>
          <w:rFonts w:hint="eastAsia"/>
          <w:color w:val="000000"/>
        </w:rPr>
      </w:pPr>
      <w:r>
        <w:rPr>
          <w:rFonts w:hint="eastAsia"/>
          <w:color w:val="000000"/>
        </w:rPr>
        <w:t>虫衣57</w:t>
      </w:r>
    </w:p>
    <w:p w14:paraId="4067EAD7">
      <w:pPr>
        <w:ind w:firstLine="420" w:firstLineChars="200"/>
        <w:rPr>
          <w:rFonts w:hint="eastAsia"/>
          <w:color w:val="000000"/>
        </w:rPr>
      </w:pPr>
      <w:r>
        <w:rPr>
          <w:rFonts w:hint="eastAsia"/>
          <w:color w:val="000000"/>
        </w:rPr>
        <w:t>地榆15、94</w:t>
      </w:r>
    </w:p>
    <w:p w14:paraId="62DA90E6">
      <w:pPr>
        <w:ind w:firstLine="420" w:firstLineChars="200"/>
        <w:rPr>
          <w:rFonts w:hint="eastAsia"/>
          <w:color w:val="000000"/>
        </w:rPr>
      </w:pPr>
      <w:r>
        <w:rPr>
          <w:rFonts w:hint="eastAsia"/>
          <w:color w:val="000000"/>
        </w:rPr>
        <w:t>地榆炭15</w:t>
      </w:r>
    </w:p>
    <w:p w14:paraId="7B5DB375">
      <w:pPr>
        <w:ind w:firstLine="420" w:firstLineChars="200"/>
        <w:rPr>
          <w:rFonts w:hint="eastAsia"/>
          <w:color w:val="000000"/>
        </w:rPr>
      </w:pPr>
      <w:r>
        <w:rPr>
          <w:rFonts w:hint="eastAsia"/>
          <w:color w:val="000000"/>
        </w:rPr>
        <w:t>地黄炭23、94</w:t>
      </w:r>
    </w:p>
    <w:p w14:paraId="6BA4F352">
      <w:pPr>
        <w:tabs>
          <w:tab w:val="left" w:pos="1320"/>
        </w:tabs>
        <w:ind w:firstLine="420" w:firstLineChars="200"/>
        <w:rPr>
          <w:rFonts w:hint="eastAsia"/>
          <w:color w:val="000000"/>
        </w:rPr>
      </w:pPr>
      <w:r>
        <w:rPr>
          <w:rFonts w:hint="eastAsia"/>
          <w:color w:val="000000"/>
        </w:rPr>
        <w:t>地黄</w:t>
      </w:r>
      <w:r>
        <w:rPr>
          <w:color w:val="000000"/>
        </w:rPr>
        <w:tab/>
      </w:r>
      <w:r>
        <w:rPr>
          <w:rFonts w:hint="eastAsia"/>
          <w:color w:val="000000"/>
        </w:rPr>
        <w:t>30、94</w:t>
      </w:r>
    </w:p>
    <w:p w14:paraId="55B1AEC6">
      <w:pPr>
        <w:tabs>
          <w:tab w:val="left" w:pos="1860"/>
        </w:tabs>
        <w:ind w:firstLine="420" w:firstLineChars="200"/>
        <w:rPr>
          <w:rFonts w:hint="eastAsia"/>
          <w:color w:val="000000"/>
        </w:rPr>
      </w:pPr>
      <w:r>
        <w:rPr>
          <w:rFonts w:hint="eastAsia"/>
          <w:color w:val="000000"/>
        </w:rPr>
        <w:t>地锦草</w:t>
      </w:r>
      <w:r>
        <w:rPr>
          <w:color w:val="000000"/>
        </w:rPr>
        <w:tab/>
      </w:r>
      <w:r>
        <w:rPr>
          <w:rFonts w:hint="eastAsia"/>
          <w:color w:val="000000"/>
        </w:rPr>
        <w:t>37、107</w:t>
      </w:r>
    </w:p>
    <w:p w14:paraId="68B5DC09">
      <w:pPr>
        <w:ind w:firstLine="420" w:firstLineChars="200"/>
        <w:rPr>
          <w:rFonts w:hint="eastAsia"/>
          <w:color w:val="000000"/>
        </w:rPr>
      </w:pPr>
      <w:r>
        <w:rPr>
          <w:rFonts w:hint="eastAsia"/>
          <w:color w:val="000000"/>
        </w:rPr>
        <w:t>地丁37</w:t>
      </w:r>
    </w:p>
    <w:p w14:paraId="5C2EEBEE">
      <w:pPr>
        <w:ind w:firstLine="420" w:firstLineChars="200"/>
        <w:rPr>
          <w:rFonts w:hint="eastAsia"/>
          <w:color w:val="000000"/>
        </w:rPr>
      </w:pPr>
      <w:r>
        <w:rPr>
          <w:rFonts w:hint="eastAsia"/>
          <w:color w:val="000000"/>
        </w:rPr>
        <w:t>地肤子50、99</w:t>
      </w:r>
    </w:p>
    <w:p w14:paraId="665314EA">
      <w:pPr>
        <w:ind w:firstLine="420" w:firstLineChars="200"/>
        <w:rPr>
          <w:rFonts w:hint="eastAsia"/>
          <w:color w:val="000000"/>
        </w:rPr>
      </w:pPr>
      <w:r>
        <w:rPr>
          <w:rFonts w:hint="eastAsia"/>
          <w:color w:val="000000"/>
        </w:rPr>
        <w:t>地骨皮55、108</w:t>
      </w:r>
    </w:p>
    <w:p w14:paraId="6A0889EA">
      <w:pPr>
        <w:ind w:firstLine="420" w:firstLineChars="200"/>
        <w:rPr>
          <w:rFonts w:hint="eastAsia"/>
          <w:color w:val="000000"/>
        </w:rPr>
      </w:pPr>
      <w:r>
        <w:rPr>
          <w:rFonts w:hint="eastAsia"/>
          <w:color w:val="000000"/>
        </w:rPr>
        <w:t>地枫皮55、88、108</w:t>
      </w:r>
    </w:p>
    <w:p w14:paraId="60D49642">
      <w:pPr>
        <w:ind w:firstLine="420" w:firstLineChars="200"/>
        <w:rPr>
          <w:rFonts w:hint="eastAsia"/>
          <w:color w:val="000000"/>
        </w:rPr>
      </w:pPr>
      <w:r>
        <w:rPr>
          <w:rFonts w:hint="eastAsia"/>
          <w:color w:val="000000"/>
        </w:rPr>
        <w:t>地枫55</w:t>
      </w:r>
    </w:p>
    <w:p w14:paraId="64E090A8">
      <w:pPr>
        <w:ind w:firstLine="420" w:firstLineChars="200"/>
        <w:rPr>
          <w:rFonts w:hint="eastAsia"/>
          <w:color w:val="000000"/>
        </w:rPr>
      </w:pPr>
      <w:r>
        <w:rPr>
          <w:rFonts w:hint="eastAsia"/>
          <w:color w:val="000000"/>
        </w:rPr>
        <w:t>地鳖虫55</w:t>
      </w:r>
    </w:p>
    <w:p w14:paraId="232CC8FE">
      <w:pPr>
        <w:tabs>
          <w:tab w:val="left" w:pos="1530"/>
        </w:tabs>
        <w:ind w:firstLine="420" w:firstLineChars="200"/>
        <w:rPr>
          <w:rFonts w:hint="eastAsia"/>
          <w:color w:val="000000"/>
        </w:rPr>
      </w:pPr>
      <w:r>
        <w:rPr>
          <w:rFonts w:hint="eastAsia"/>
          <w:color w:val="000000"/>
        </w:rPr>
        <w:t>地龙</w:t>
      </w:r>
      <w:r>
        <w:rPr>
          <w:color w:val="000000"/>
        </w:rPr>
        <w:tab/>
      </w:r>
      <w:r>
        <w:rPr>
          <w:rFonts w:hint="eastAsia"/>
          <w:color w:val="000000"/>
        </w:rPr>
        <w:t>56、111</w:t>
      </w:r>
    </w:p>
    <w:p w14:paraId="7393469F">
      <w:pPr>
        <w:ind w:firstLine="420" w:firstLineChars="200"/>
        <w:rPr>
          <w:rFonts w:hint="eastAsia"/>
          <w:color w:val="000000"/>
        </w:rPr>
      </w:pPr>
      <w:r>
        <w:rPr>
          <w:rFonts w:hint="eastAsia"/>
          <w:color w:val="000000"/>
        </w:rPr>
        <w:t>伏龙肝56、114</w:t>
      </w:r>
    </w:p>
    <w:p w14:paraId="5E9EA100">
      <w:pPr>
        <w:ind w:firstLine="420" w:firstLineChars="200"/>
        <w:rPr>
          <w:rFonts w:hint="eastAsia"/>
          <w:color w:val="000000"/>
        </w:rPr>
      </w:pPr>
      <w:r>
        <w:rPr>
          <w:rFonts w:hint="eastAsia"/>
          <w:color w:val="000000"/>
        </w:rPr>
        <w:t>地龙肉56</w:t>
      </w:r>
    </w:p>
    <w:p w14:paraId="2AEFA553">
      <w:pPr>
        <w:ind w:firstLine="420" w:firstLineChars="200"/>
        <w:rPr>
          <w:rFonts w:hint="eastAsia"/>
          <w:color w:val="000000"/>
        </w:rPr>
      </w:pPr>
      <w:r>
        <w:rPr>
          <w:rFonts w:hint="eastAsia"/>
          <w:color w:val="000000"/>
        </w:rPr>
        <w:t>灯心草炭23、103</w:t>
      </w:r>
    </w:p>
    <w:p w14:paraId="45AB7F4E">
      <w:pPr>
        <w:ind w:firstLine="420" w:firstLineChars="200"/>
        <w:rPr>
          <w:rFonts w:hint="eastAsia"/>
          <w:color w:val="000000"/>
        </w:rPr>
      </w:pPr>
      <w:r>
        <w:rPr>
          <w:rFonts w:hint="eastAsia"/>
          <w:color w:val="000000"/>
        </w:rPr>
        <w:t>灯心炭23</w:t>
      </w:r>
    </w:p>
    <w:p w14:paraId="31218B38">
      <w:pPr>
        <w:ind w:firstLine="420" w:firstLineChars="200"/>
        <w:rPr>
          <w:rFonts w:hint="eastAsia"/>
          <w:color w:val="000000"/>
        </w:rPr>
      </w:pPr>
      <w:r>
        <w:rPr>
          <w:rFonts w:hint="eastAsia"/>
          <w:color w:val="000000"/>
        </w:rPr>
        <w:t>灯草炭23</w:t>
      </w:r>
    </w:p>
    <w:p w14:paraId="3C4B99A2">
      <w:pPr>
        <w:ind w:firstLine="420" w:firstLineChars="200"/>
        <w:rPr>
          <w:rFonts w:hint="eastAsia"/>
          <w:color w:val="000000"/>
        </w:rPr>
      </w:pPr>
      <w:r>
        <w:rPr>
          <w:rFonts w:hint="eastAsia"/>
          <w:color w:val="000000"/>
        </w:rPr>
        <w:t>灯心草34、103</w:t>
      </w:r>
    </w:p>
    <w:p w14:paraId="00DFD88C">
      <w:pPr>
        <w:ind w:firstLine="420" w:firstLineChars="200"/>
        <w:rPr>
          <w:rFonts w:hint="eastAsia"/>
          <w:color w:val="000000"/>
        </w:rPr>
      </w:pPr>
      <w:r>
        <w:rPr>
          <w:rFonts w:hint="eastAsia"/>
          <w:color w:val="000000"/>
        </w:rPr>
        <w:t>灯心34</w:t>
      </w:r>
    </w:p>
    <w:p w14:paraId="24A9C86F">
      <w:pPr>
        <w:ind w:firstLine="420" w:firstLineChars="200"/>
        <w:rPr>
          <w:rFonts w:hint="eastAsia"/>
          <w:color w:val="000000"/>
        </w:rPr>
      </w:pPr>
      <w:r>
        <w:rPr>
          <w:rFonts w:hint="eastAsia"/>
          <w:color w:val="000000"/>
        </w:rPr>
        <w:t>灯草34</w:t>
      </w:r>
    </w:p>
    <w:p w14:paraId="090F7942">
      <w:pPr>
        <w:ind w:firstLine="420" w:firstLineChars="200"/>
        <w:rPr>
          <w:rFonts w:hint="eastAsia"/>
          <w:color w:val="000000"/>
        </w:rPr>
      </w:pPr>
      <w:r>
        <w:rPr>
          <w:rFonts w:hint="eastAsia"/>
          <w:color w:val="000000"/>
        </w:rPr>
        <w:t>灯笼54</w:t>
      </w:r>
    </w:p>
    <w:p w14:paraId="43DA431D">
      <w:pPr>
        <w:ind w:firstLine="420" w:firstLineChars="200"/>
        <w:rPr>
          <w:rFonts w:hint="eastAsia"/>
          <w:color w:val="000000"/>
        </w:rPr>
      </w:pPr>
      <w:r>
        <w:rPr>
          <w:rFonts w:hint="eastAsia"/>
          <w:color w:val="000000"/>
        </w:rPr>
        <w:t>当归炭22、95</w:t>
      </w:r>
    </w:p>
    <w:p w14:paraId="37228D82">
      <w:pPr>
        <w:ind w:firstLine="420" w:firstLineChars="200"/>
        <w:rPr>
          <w:rFonts w:hint="eastAsia"/>
          <w:color w:val="000000"/>
        </w:rPr>
      </w:pPr>
      <w:r>
        <w:rPr>
          <w:rFonts w:hint="eastAsia"/>
          <w:color w:val="000000"/>
        </w:rPr>
        <w:t>当归</w:t>
      </w:r>
      <w:r>
        <w:rPr>
          <w:rFonts w:hint="eastAsia"/>
          <w:color w:val="000000"/>
        </w:rPr>
        <w:tab/>
      </w:r>
      <w:r>
        <w:rPr>
          <w:rFonts w:hint="eastAsia"/>
          <w:color w:val="000000"/>
        </w:rPr>
        <w:t>30、95</w:t>
      </w:r>
    </w:p>
    <w:p w14:paraId="21456A6A">
      <w:pPr>
        <w:ind w:firstLine="420" w:firstLineChars="200"/>
        <w:rPr>
          <w:rFonts w:hint="eastAsia"/>
          <w:color w:val="000000"/>
        </w:rPr>
      </w:pPr>
      <w:r>
        <w:rPr>
          <w:rFonts w:hint="eastAsia"/>
          <w:color w:val="000000"/>
        </w:rPr>
        <w:t>当归片30</w:t>
      </w:r>
    </w:p>
    <w:p w14:paraId="0EE7ABC5">
      <w:pPr>
        <w:ind w:firstLine="420" w:firstLineChars="200"/>
        <w:rPr>
          <w:rFonts w:hint="eastAsia"/>
          <w:color w:val="000000"/>
        </w:rPr>
      </w:pPr>
      <w:r>
        <w:rPr>
          <w:rFonts w:hint="eastAsia"/>
          <w:color w:val="000000"/>
        </w:rPr>
        <w:t>当归头</w:t>
      </w:r>
      <w:r>
        <w:rPr>
          <w:rFonts w:hint="eastAsia"/>
          <w:color w:val="000000"/>
        </w:rPr>
        <w:tab/>
      </w:r>
      <w:r>
        <w:rPr>
          <w:rFonts w:hint="eastAsia"/>
          <w:color w:val="000000"/>
        </w:rPr>
        <w:t>30、95</w:t>
      </w:r>
      <w:r>
        <w:rPr>
          <w:rFonts w:hint="eastAsia"/>
          <w:color w:val="000000"/>
        </w:rPr>
        <w:tab/>
      </w:r>
    </w:p>
    <w:p w14:paraId="13F712C5">
      <w:pPr>
        <w:ind w:firstLine="420" w:firstLineChars="200"/>
        <w:rPr>
          <w:rFonts w:hint="eastAsia"/>
          <w:color w:val="000000"/>
        </w:rPr>
      </w:pPr>
      <w:r>
        <w:rPr>
          <w:rFonts w:hint="eastAsia"/>
          <w:color w:val="000000"/>
        </w:rPr>
        <w:t>当归头片30</w:t>
      </w:r>
    </w:p>
    <w:p w14:paraId="5812D97E">
      <w:pPr>
        <w:ind w:firstLine="420" w:firstLineChars="200"/>
        <w:rPr>
          <w:rFonts w:hint="eastAsia"/>
          <w:color w:val="000000"/>
        </w:rPr>
      </w:pPr>
      <w:r>
        <w:rPr>
          <w:rFonts w:hint="eastAsia"/>
          <w:color w:val="000000"/>
        </w:rPr>
        <w:t>当归身30、95</w:t>
      </w:r>
    </w:p>
    <w:p w14:paraId="5F8E3436">
      <w:pPr>
        <w:ind w:firstLine="420" w:firstLineChars="200"/>
        <w:rPr>
          <w:rFonts w:hint="eastAsia"/>
          <w:color w:val="000000"/>
        </w:rPr>
      </w:pPr>
      <w:r>
        <w:rPr>
          <w:rFonts w:hint="eastAsia"/>
          <w:color w:val="000000"/>
        </w:rPr>
        <w:t>当归尾30、95</w:t>
      </w:r>
    </w:p>
    <w:p w14:paraId="7C4CCECA">
      <w:pPr>
        <w:ind w:firstLine="420" w:firstLineChars="200"/>
        <w:rPr>
          <w:rFonts w:hint="eastAsia"/>
          <w:color w:val="000000"/>
        </w:rPr>
      </w:pPr>
      <w:r>
        <w:rPr>
          <w:rFonts w:hint="eastAsia"/>
          <w:color w:val="000000"/>
        </w:rPr>
        <w:t>观音柳34</w:t>
      </w:r>
    </w:p>
    <w:p w14:paraId="7ABF0272">
      <w:pPr>
        <w:tabs>
          <w:tab w:val="left" w:pos="1545"/>
        </w:tabs>
        <w:ind w:firstLine="420" w:firstLineChars="200"/>
        <w:rPr>
          <w:rFonts w:hint="eastAsia"/>
          <w:color w:val="000000"/>
        </w:rPr>
      </w:pPr>
      <w:r>
        <w:rPr>
          <w:rFonts w:hint="eastAsia"/>
          <w:color w:val="000000"/>
        </w:rPr>
        <w:t>过路黄</w:t>
      </w:r>
      <w:r>
        <w:rPr>
          <w:color w:val="000000"/>
        </w:rPr>
        <w:tab/>
      </w:r>
      <w:r>
        <w:rPr>
          <w:rFonts w:hint="eastAsia"/>
          <w:color w:val="000000"/>
        </w:rPr>
        <w:t>37</w:t>
      </w:r>
    </w:p>
    <w:p w14:paraId="3F6DB0EB">
      <w:pPr>
        <w:tabs>
          <w:tab w:val="left" w:pos="1545"/>
        </w:tabs>
        <w:ind w:firstLine="420" w:firstLineChars="200"/>
        <w:rPr>
          <w:rFonts w:hint="eastAsia"/>
          <w:color w:val="000000"/>
        </w:rPr>
      </w:pPr>
      <w:r>
        <w:rPr>
          <w:rFonts w:hint="eastAsia"/>
          <w:color w:val="000000"/>
        </w:rPr>
        <w:t>关黄柏</w:t>
      </w:r>
      <w:r>
        <w:rPr>
          <w:color w:val="000000"/>
        </w:rPr>
        <w:tab/>
      </w:r>
      <w:r>
        <w:rPr>
          <w:rFonts w:hint="eastAsia"/>
          <w:color w:val="000000"/>
        </w:rPr>
        <w:t>41、108</w:t>
      </w:r>
    </w:p>
    <w:p w14:paraId="7C869E17">
      <w:pPr>
        <w:tabs>
          <w:tab w:val="left" w:pos="1545"/>
        </w:tabs>
        <w:ind w:firstLine="420" w:firstLineChars="200"/>
        <w:rPr>
          <w:rFonts w:hint="eastAsia"/>
          <w:color w:val="000000"/>
        </w:rPr>
      </w:pPr>
      <w:r>
        <w:rPr>
          <w:rFonts w:hint="eastAsia"/>
          <w:color w:val="000000"/>
        </w:rPr>
        <w:t>光慈菇</w:t>
      </w:r>
      <w:r>
        <w:rPr>
          <w:color w:val="000000"/>
        </w:rPr>
        <w:tab/>
      </w:r>
      <w:r>
        <w:rPr>
          <w:rFonts w:hint="eastAsia"/>
          <w:color w:val="000000"/>
        </w:rPr>
        <w:t>43、64、97</w:t>
      </w:r>
    </w:p>
    <w:p w14:paraId="372B5EA5">
      <w:pPr>
        <w:ind w:firstLine="420" w:firstLineChars="200"/>
        <w:rPr>
          <w:rFonts w:hint="eastAsia"/>
          <w:color w:val="000000"/>
        </w:rPr>
      </w:pPr>
      <w:r>
        <w:rPr>
          <w:rFonts w:hint="eastAsia"/>
          <w:color w:val="000000"/>
        </w:rPr>
        <w:t>光明子50、103</w:t>
      </w:r>
    </w:p>
    <w:p w14:paraId="1983BD2C">
      <w:pPr>
        <w:tabs>
          <w:tab w:val="left" w:pos="1545"/>
        </w:tabs>
        <w:ind w:firstLine="420" w:firstLineChars="200"/>
        <w:rPr>
          <w:rFonts w:hint="eastAsia"/>
          <w:color w:val="000000"/>
        </w:rPr>
      </w:pPr>
      <w:r>
        <w:rPr>
          <w:rFonts w:hint="eastAsia"/>
          <w:color w:val="000000"/>
        </w:rPr>
        <w:t>红大戟</w:t>
      </w:r>
      <w:r>
        <w:rPr>
          <w:color w:val="000000"/>
        </w:rPr>
        <w:tab/>
      </w:r>
      <w:r>
        <w:rPr>
          <w:rFonts w:hint="eastAsia"/>
          <w:color w:val="000000"/>
        </w:rPr>
        <w:t>12、69、88、95</w:t>
      </w:r>
    </w:p>
    <w:p w14:paraId="4E5F4BC6">
      <w:pPr>
        <w:ind w:firstLine="420" w:firstLineChars="200"/>
        <w:rPr>
          <w:rFonts w:hint="eastAsia"/>
          <w:color w:val="000000"/>
        </w:rPr>
      </w:pPr>
      <w:r>
        <w:rPr>
          <w:rFonts w:hint="eastAsia"/>
          <w:color w:val="000000"/>
        </w:rPr>
        <w:t>红芽大戟12</w:t>
      </w:r>
    </w:p>
    <w:p w14:paraId="17ACDAF2">
      <w:pPr>
        <w:ind w:firstLine="420" w:firstLineChars="200"/>
        <w:rPr>
          <w:rFonts w:hint="eastAsia"/>
          <w:color w:val="000000"/>
        </w:rPr>
      </w:pPr>
      <w:r>
        <w:rPr>
          <w:rFonts w:hint="eastAsia"/>
          <w:color w:val="000000"/>
        </w:rPr>
        <w:t>红栀子17</w:t>
      </w:r>
    </w:p>
    <w:p w14:paraId="7E949D3F">
      <w:pPr>
        <w:ind w:firstLine="420" w:firstLineChars="200"/>
        <w:rPr>
          <w:rFonts w:hint="eastAsia"/>
          <w:color w:val="000000"/>
        </w:rPr>
      </w:pPr>
      <w:r>
        <w:rPr>
          <w:rFonts w:hint="eastAsia"/>
          <w:color w:val="000000"/>
        </w:rPr>
        <w:t>红丹18、87、113</w:t>
      </w:r>
    </w:p>
    <w:p w14:paraId="0FDD8E50">
      <w:pPr>
        <w:ind w:firstLine="420" w:firstLineChars="200"/>
        <w:rPr>
          <w:rFonts w:hint="eastAsia"/>
          <w:color w:val="000000"/>
        </w:rPr>
      </w:pPr>
      <w:r>
        <w:rPr>
          <w:rFonts w:hint="eastAsia"/>
          <w:color w:val="000000"/>
        </w:rPr>
        <w:t>红曲</w:t>
      </w:r>
      <w:r>
        <w:rPr>
          <w:rFonts w:hint="eastAsia"/>
          <w:color w:val="000000"/>
        </w:rPr>
        <w:tab/>
      </w:r>
      <w:r>
        <w:rPr>
          <w:rFonts w:hint="eastAsia"/>
          <w:color w:val="000000"/>
        </w:rPr>
        <w:t>19、114</w:t>
      </w:r>
      <w:r>
        <w:rPr>
          <w:rFonts w:hint="eastAsia"/>
          <w:color w:val="000000"/>
        </w:rPr>
        <w:tab/>
      </w:r>
    </w:p>
    <w:p w14:paraId="7F128AF1">
      <w:pPr>
        <w:ind w:firstLine="420" w:firstLineChars="200"/>
        <w:rPr>
          <w:rFonts w:hint="eastAsia"/>
          <w:color w:val="000000"/>
        </w:rPr>
      </w:pPr>
      <w:r>
        <w:rPr>
          <w:rFonts w:hint="eastAsia"/>
          <w:color w:val="000000"/>
        </w:rPr>
        <w:t>红曲米19</w:t>
      </w:r>
    </w:p>
    <w:p w14:paraId="6CCA6F4B">
      <w:pPr>
        <w:ind w:firstLine="420" w:firstLineChars="200"/>
        <w:rPr>
          <w:rFonts w:hint="eastAsia"/>
          <w:color w:val="000000"/>
        </w:rPr>
      </w:pPr>
      <w:r>
        <w:rPr>
          <w:rFonts w:hint="eastAsia"/>
          <w:color w:val="000000"/>
        </w:rPr>
        <w:t>红景天30、95</w:t>
      </w:r>
    </w:p>
    <w:p w14:paraId="139911DC">
      <w:pPr>
        <w:ind w:firstLine="420" w:firstLineChars="200"/>
        <w:rPr>
          <w:rFonts w:hint="eastAsia"/>
          <w:color w:val="000000"/>
        </w:rPr>
      </w:pPr>
      <w:r>
        <w:rPr>
          <w:rFonts w:hint="eastAsia"/>
          <w:color w:val="000000"/>
        </w:rPr>
        <w:t>红茜草32</w:t>
      </w:r>
    </w:p>
    <w:p w14:paraId="72BE9AE4">
      <w:pPr>
        <w:ind w:firstLine="420" w:firstLineChars="200"/>
        <w:rPr>
          <w:rFonts w:hint="eastAsia"/>
          <w:color w:val="000000"/>
        </w:rPr>
      </w:pPr>
      <w:r>
        <w:rPr>
          <w:rFonts w:hint="eastAsia"/>
          <w:color w:val="000000"/>
        </w:rPr>
        <w:t>红芪32、97</w:t>
      </w:r>
      <w:r>
        <w:rPr>
          <w:rFonts w:hint="eastAsia"/>
          <w:color w:val="000000"/>
        </w:rPr>
        <w:tab/>
      </w:r>
    </w:p>
    <w:p w14:paraId="7AA90C3B">
      <w:pPr>
        <w:ind w:firstLine="420" w:firstLineChars="200"/>
        <w:rPr>
          <w:rFonts w:hint="eastAsia"/>
          <w:color w:val="000000"/>
        </w:rPr>
      </w:pPr>
      <w:r>
        <w:rPr>
          <w:rFonts w:hint="eastAsia"/>
          <w:color w:val="000000"/>
        </w:rPr>
        <w:t>红藤34</w:t>
      </w:r>
    </w:p>
    <w:p w14:paraId="412079B9">
      <w:pPr>
        <w:ind w:firstLine="420" w:firstLineChars="200"/>
        <w:rPr>
          <w:rFonts w:hint="eastAsia"/>
          <w:color w:val="000000"/>
        </w:rPr>
      </w:pPr>
      <w:r>
        <w:rPr>
          <w:rFonts w:hint="eastAsia"/>
          <w:color w:val="000000"/>
        </w:rPr>
        <w:t>红参43、67、68、92</w:t>
      </w:r>
    </w:p>
    <w:p w14:paraId="70657C5C">
      <w:pPr>
        <w:ind w:firstLine="420" w:firstLineChars="200"/>
        <w:rPr>
          <w:rFonts w:hint="eastAsia"/>
          <w:color w:val="000000"/>
        </w:rPr>
      </w:pPr>
      <w:r>
        <w:rPr>
          <w:rFonts w:hint="eastAsia"/>
          <w:color w:val="000000"/>
        </w:rPr>
        <w:t>红人参43</w:t>
      </w:r>
    </w:p>
    <w:p w14:paraId="0541B2DC">
      <w:pPr>
        <w:ind w:firstLine="420" w:firstLineChars="200"/>
        <w:rPr>
          <w:rFonts w:hint="eastAsia"/>
          <w:color w:val="000000"/>
        </w:rPr>
      </w:pPr>
      <w:r>
        <w:rPr>
          <w:rFonts w:hint="eastAsia"/>
          <w:color w:val="000000"/>
        </w:rPr>
        <w:t>红参片43</w:t>
      </w:r>
    </w:p>
    <w:p w14:paraId="2E8E03A5">
      <w:pPr>
        <w:ind w:firstLine="420" w:firstLineChars="200"/>
        <w:rPr>
          <w:rFonts w:hint="eastAsia"/>
          <w:color w:val="000000"/>
        </w:rPr>
      </w:pPr>
      <w:r>
        <w:rPr>
          <w:rFonts w:hint="eastAsia"/>
          <w:color w:val="000000"/>
        </w:rPr>
        <w:t>红药子</w:t>
      </w:r>
      <w:r>
        <w:rPr>
          <w:rFonts w:hint="eastAsia"/>
          <w:color w:val="000000"/>
        </w:rPr>
        <w:tab/>
      </w:r>
      <w:r>
        <w:rPr>
          <w:rFonts w:hint="eastAsia"/>
          <w:color w:val="000000"/>
        </w:rPr>
        <w:t>43、95</w:t>
      </w:r>
    </w:p>
    <w:p w14:paraId="3B608672">
      <w:pPr>
        <w:ind w:firstLine="420" w:firstLineChars="200"/>
        <w:rPr>
          <w:rFonts w:hint="eastAsia"/>
          <w:color w:val="000000"/>
        </w:rPr>
      </w:pPr>
      <w:r>
        <w:rPr>
          <w:rFonts w:hint="eastAsia"/>
          <w:color w:val="000000"/>
        </w:rPr>
        <w:t>红花46、69、106</w:t>
      </w:r>
    </w:p>
    <w:p w14:paraId="423F1FE4">
      <w:pPr>
        <w:ind w:firstLine="420" w:firstLineChars="200"/>
        <w:rPr>
          <w:rFonts w:hint="eastAsia"/>
          <w:color w:val="000000"/>
        </w:rPr>
      </w:pPr>
      <w:r>
        <w:rPr>
          <w:rFonts w:hint="eastAsia"/>
          <w:color w:val="000000"/>
        </w:rPr>
        <w:t>红蓝花46</w:t>
      </w:r>
    </w:p>
    <w:p w14:paraId="5EB4EC01">
      <w:pPr>
        <w:ind w:firstLine="420" w:firstLineChars="200"/>
        <w:rPr>
          <w:rFonts w:hint="eastAsia"/>
          <w:color w:val="000000"/>
        </w:rPr>
      </w:pPr>
      <w:r>
        <w:rPr>
          <w:rFonts w:hint="eastAsia"/>
          <w:color w:val="000000"/>
        </w:rPr>
        <w:t>红枣48</w:t>
      </w:r>
    </w:p>
    <w:p w14:paraId="3471959C">
      <w:pPr>
        <w:ind w:firstLine="420" w:firstLineChars="200"/>
        <w:rPr>
          <w:rFonts w:hint="eastAsia"/>
          <w:color w:val="000000"/>
        </w:rPr>
      </w:pPr>
      <w:r>
        <w:rPr>
          <w:rFonts w:hint="eastAsia"/>
          <w:color w:val="000000"/>
        </w:rPr>
        <w:t>红豆蔻50、65、99</w:t>
      </w:r>
    </w:p>
    <w:p w14:paraId="353D0727">
      <w:pPr>
        <w:ind w:firstLine="420" w:firstLineChars="200"/>
        <w:rPr>
          <w:rFonts w:hint="eastAsia"/>
          <w:color w:val="000000"/>
        </w:rPr>
      </w:pPr>
      <w:r>
        <w:rPr>
          <w:rFonts w:hint="eastAsia"/>
          <w:color w:val="000000"/>
        </w:rPr>
        <w:t>红小豆50</w:t>
      </w:r>
    </w:p>
    <w:p w14:paraId="6333A1F4">
      <w:pPr>
        <w:ind w:firstLine="420" w:firstLineChars="200"/>
        <w:rPr>
          <w:rFonts w:hint="eastAsia"/>
          <w:color w:val="000000"/>
        </w:rPr>
      </w:pPr>
      <w:r>
        <w:rPr>
          <w:rFonts w:hint="eastAsia"/>
          <w:color w:val="000000"/>
        </w:rPr>
        <w:t>红娘子69、77</w:t>
      </w:r>
    </w:p>
    <w:p w14:paraId="0E81827C">
      <w:pPr>
        <w:ind w:firstLine="420" w:firstLineChars="200"/>
        <w:rPr>
          <w:rFonts w:hint="eastAsia"/>
          <w:color w:val="000000"/>
        </w:rPr>
      </w:pPr>
      <w:r>
        <w:rPr>
          <w:rFonts w:hint="eastAsia"/>
          <w:color w:val="000000"/>
        </w:rPr>
        <w:t>红升丹69、81</w:t>
      </w:r>
    </w:p>
    <w:p w14:paraId="36AE050D">
      <w:pPr>
        <w:tabs>
          <w:tab w:val="left" w:pos="1335"/>
        </w:tabs>
        <w:ind w:firstLine="420" w:firstLineChars="200"/>
        <w:rPr>
          <w:rFonts w:hint="eastAsia"/>
          <w:color w:val="000000"/>
        </w:rPr>
      </w:pPr>
      <w:r>
        <w:rPr>
          <w:rFonts w:hint="eastAsia"/>
          <w:color w:val="000000"/>
        </w:rPr>
        <w:t>红粉</w:t>
      </w:r>
      <w:r>
        <w:rPr>
          <w:color w:val="000000"/>
        </w:rPr>
        <w:tab/>
      </w:r>
      <w:r>
        <w:rPr>
          <w:rFonts w:hint="eastAsia"/>
          <w:color w:val="000000"/>
        </w:rPr>
        <w:t>82</w:t>
      </w:r>
    </w:p>
    <w:p w14:paraId="39331797">
      <w:pPr>
        <w:ind w:firstLine="420" w:firstLineChars="200"/>
        <w:rPr>
          <w:rFonts w:hint="eastAsia"/>
          <w:color w:val="000000"/>
        </w:rPr>
      </w:pPr>
      <w:r>
        <w:rPr>
          <w:rFonts w:hint="eastAsia"/>
          <w:color w:val="000000"/>
        </w:rPr>
        <w:t>合欢皮41、108</w:t>
      </w:r>
      <w:r>
        <w:rPr>
          <w:rFonts w:hint="eastAsia"/>
          <w:color w:val="000000"/>
        </w:rPr>
        <w:tab/>
      </w:r>
    </w:p>
    <w:p w14:paraId="0F98A99E">
      <w:pPr>
        <w:ind w:firstLine="420" w:firstLineChars="200"/>
        <w:rPr>
          <w:rFonts w:hint="eastAsia"/>
          <w:color w:val="000000"/>
        </w:rPr>
      </w:pPr>
      <w:r>
        <w:rPr>
          <w:rFonts w:hint="eastAsia"/>
          <w:color w:val="000000"/>
        </w:rPr>
        <w:t>合欢花46、107</w:t>
      </w:r>
    </w:p>
    <w:p w14:paraId="6C1A4CBC">
      <w:pPr>
        <w:tabs>
          <w:tab w:val="left" w:pos="2310"/>
        </w:tabs>
        <w:ind w:firstLine="420" w:firstLineChars="200"/>
        <w:rPr>
          <w:rFonts w:hint="eastAsia"/>
          <w:color w:val="000000"/>
        </w:rPr>
      </w:pPr>
      <w:r>
        <w:rPr>
          <w:rFonts w:hint="eastAsia"/>
          <w:color w:val="000000"/>
        </w:rPr>
        <w:t>决明子</w:t>
      </w:r>
      <w:r>
        <w:rPr>
          <w:color w:val="000000"/>
        </w:rPr>
        <w:tab/>
      </w:r>
      <w:r>
        <w:rPr>
          <w:rFonts w:hint="eastAsia"/>
          <w:color w:val="000000"/>
        </w:rPr>
        <w:t>7、64、99</w:t>
      </w:r>
    </w:p>
    <w:p w14:paraId="0B0A2239">
      <w:pPr>
        <w:ind w:firstLine="420" w:firstLineChars="200"/>
        <w:rPr>
          <w:rFonts w:hint="eastAsia"/>
          <w:color w:val="000000"/>
        </w:rPr>
      </w:pPr>
      <w:r>
        <w:rPr>
          <w:rFonts w:hint="eastAsia"/>
          <w:color w:val="000000"/>
        </w:rPr>
        <w:t>江枳壳8</w:t>
      </w:r>
    </w:p>
    <w:p w14:paraId="41B738A5">
      <w:pPr>
        <w:ind w:firstLine="420" w:firstLineChars="200"/>
        <w:rPr>
          <w:rFonts w:hint="eastAsia"/>
          <w:color w:val="000000"/>
        </w:rPr>
      </w:pPr>
      <w:r>
        <w:rPr>
          <w:rFonts w:hint="eastAsia"/>
          <w:color w:val="000000"/>
        </w:rPr>
        <w:t>江子霜19</w:t>
      </w:r>
    </w:p>
    <w:p w14:paraId="109E50E6">
      <w:pPr>
        <w:ind w:firstLine="420" w:firstLineChars="200"/>
        <w:rPr>
          <w:rFonts w:hint="eastAsia"/>
          <w:color w:val="000000"/>
        </w:rPr>
      </w:pPr>
      <w:r>
        <w:rPr>
          <w:rFonts w:hint="eastAsia"/>
          <w:color w:val="000000"/>
        </w:rPr>
        <w:t>军炭22</w:t>
      </w:r>
    </w:p>
    <w:p w14:paraId="1FC3A2D4">
      <w:pPr>
        <w:tabs>
          <w:tab w:val="left" w:pos="1515"/>
        </w:tabs>
        <w:ind w:firstLine="420" w:firstLineChars="200"/>
        <w:rPr>
          <w:rFonts w:hint="eastAsia"/>
          <w:color w:val="000000"/>
        </w:rPr>
      </w:pPr>
      <w:r>
        <w:rPr>
          <w:rFonts w:hint="eastAsia"/>
          <w:color w:val="000000"/>
        </w:rPr>
        <w:t>尖贝</w:t>
      </w:r>
      <w:r>
        <w:rPr>
          <w:color w:val="000000"/>
        </w:rPr>
        <w:tab/>
      </w:r>
      <w:r>
        <w:rPr>
          <w:rFonts w:hint="eastAsia"/>
          <w:color w:val="000000"/>
        </w:rPr>
        <w:t>48</w:t>
      </w:r>
    </w:p>
    <w:p w14:paraId="41881DAD">
      <w:pPr>
        <w:ind w:firstLine="420" w:firstLineChars="200"/>
        <w:rPr>
          <w:rFonts w:hint="eastAsia"/>
          <w:color w:val="000000"/>
        </w:rPr>
      </w:pPr>
      <w:r>
        <w:rPr>
          <w:rFonts w:hint="eastAsia"/>
          <w:color w:val="000000"/>
        </w:rPr>
        <w:t>老松香18</w:t>
      </w:r>
    </w:p>
    <w:p w14:paraId="6DA2498F">
      <w:pPr>
        <w:ind w:firstLine="420" w:firstLineChars="200"/>
        <w:rPr>
          <w:rFonts w:hint="eastAsia"/>
          <w:color w:val="000000"/>
        </w:rPr>
      </w:pPr>
      <w:r>
        <w:rPr>
          <w:rFonts w:hint="eastAsia"/>
          <w:color w:val="000000"/>
        </w:rPr>
        <w:t>老藕节44</w:t>
      </w:r>
    </w:p>
    <w:p w14:paraId="0F385859">
      <w:pPr>
        <w:ind w:firstLine="420" w:firstLineChars="200"/>
        <w:rPr>
          <w:rFonts w:hint="eastAsia"/>
          <w:color w:val="000000"/>
        </w:rPr>
      </w:pPr>
      <w:r>
        <w:rPr>
          <w:rFonts w:hint="eastAsia"/>
          <w:color w:val="000000"/>
        </w:rPr>
        <w:t>老藕节炭23</w:t>
      </w:r>
    </w:p>
    <w:p w14:paraId="093374BD">
      <w:pPr>
        <w:ind w:firstLine="420" w:firstLineChars="200"/>
        <w:rPr>
          <w:rFonts w:hint="eastAsia"/>
          <w:color w:val="000000"/>
        </w:rPr>
      </w:pPr>
      <w:r>
        <w:rPr>
          <w:rFonts w:hint="eastAsia"/>
          <w:color w:val="000000"/>
        </w:rPr>
        <w:t>老荷梗35</w:t>
      </w:r>
    </w:p>
    <w:p w14:paraId="0298428C">
      <w:pPr>
        <w:ind w:firstLine="420" w:firstLineChars="200"/>
        <w:rPr>
          <w:rFonts w:hint="eastAsia"/>
          <w:color w:val="000000"/>
        </w:rPr>
      </w:pPr>
      <w:r>
        <w:rPr>
          <w:rFonts w:hint="eastAsia"/>
          <w:color w:val="000000"/>
        </w:rPr>
        <w:t>老鹳草37、104</w:t>
      </w:r>
    </w:p>
    <w:p w14:paraId="6206E4DA">
      <w:pPr>
        <w:tabs>
          <w:tab w:val="left" w:pos="1560"/>
        </w:tabs>
        <w:ind w:firstLine="420" w:firstLineChars="200"/>
        <w:rPr>
          <w:rFonts w:hint="eastAsia"/>
          <w:color w:val="000000"/>
        </w:rPr>
      </w:pPr>
      <w:r>
        <w:rPr>
          <w:rFonts w:hint="eastAsia"/>
          <w:color w:val="000000"/>
        </w:rPr>
        <w:t>老黄蒿</w:t>
      </w:r>
      <w:r>
        <w:rPr>
          <w:color w:val="000000"/>
        </w:rPr>
        <w:tab/>
      </w:r>
      <w:r>
        <w:rPr>
          <w:rFonts w:hint="eastAsia"/>
          <w:color w:val="000000"/>
        </w:rPr>
        <w:t>38</w:t>
      </w:r>
    </w:p>
    <w:p w14:paraId="32F407E0">
      <w:pPr>
        <w:ind w:firstLine="420" w:firstLineChars="200"/>
        <w:rPr>
          <w:rFonts w:hint="eastAsia"/>
          <w:color w:val="000000"/>
        </w:rPr>
      </w:pPr>
      <w:r>
        <w:rPr>
          <w:rFonts w:hint="eastAsia"/>
          <w:color w:val="000000"/>
        </w:rPr>
        <w:t>老瓦松</w:t>
      </w:r>
      <w:r>
        <w:rPr>
          <w:rFonts w:hint="eastAsia"/>
          <w:color w:val="000000"/>
        </w:rPr>
        <w:tab/>
      </w:r>
      <w:r>
        <w:rPr>
          <w:rFonts w:hint="eastAsia"/>
          <w:color w:val="000000"/>
        </w:rPr>
        <w:t>45</w:t>
      </w:r>
    </w:p>
    <w:p w14:paraId="51CF8436">
      <w:pPr>
        <w:ind w:firstLine="420" w:firstLineChars="200"/>
        <w:rPr>
          <w:rFonts w:hint="eastAsia"/>
          <w:color w:val="000000"/>
        </w:rPr>
      </w:pPr>
      <w:r>
        <w:rPr>
          <w:rFonts w:hint="eastAsia"/>
          <w:color w:val="000000"/>
        </w:rPr>
        <w:t>老葱子54</w:t>
      </w:r>
    </w:p>
    <w:p w14:paraId="481EED04">
      <w:pPr>
        <w:ind w:firstLine="420" w:firstLineChars="200"/>
        <w:rPr>
          <w:rFonts w:hint="eastAsia"/>
          <w:color w:val="000000"/>
        </w:rPr>
      </w:pPr>
      <w:r>
        <w:rPr>
          <w:rFonts w:hint="eastAsia"/>
          <w:color w:val="000000"/>
        </w:rPr>
        <w:t>刘寄奴37</w:t>
      </w:r>
    </w:p>
    <w:p w14:paraId="2FD596F3">
      <w:pPr>
        <w:ind w:firstLine="420" w:firstLineChars="200"/>
        <w:rPr>
          <w:rFonts w:hint="eastAsia"/>
          <w:color w:val="000000"/>
        </w:rPr>
      </w:pPr>
      <w:r>
        <w:rPr>
          <w:rFonts w:hint="eastAsia"/>
          <w:color w:val="000000"/>
        </w:rPr>
        <w:t>芒硝18、68、70、113</w:t>
      </w:r>
    </w:p>
    <w:p w14:paraId="3CF39474">
      <w:pPr>
        <w:ind w:firstLine="420" w:firstLineChars="200"/>
        <w:rPr>
          <w:rFonts w:hint="eastAsia"/>
          <w:color w:val="000000"/>
        </w:rPr>
      </w:pPr>
      <w:r>
        <w:rPr>
          <w:rFonts w:hint="eastAsia"/>
          <w:color w:val="000000"/>
        </w:rPr>
        <w:t>米丹参60</w:t>
      </w:r>
    </w:p>
    <w:p w14:paraId="569C86E8">
      <w:pPr>
        <w:ind w:firstLine="420" w:firstLineChars="200"/>
        <w:rPr>
          <w:rFonts w:hint="eastAsia"/>
          <w:color w:val="000000"/>
        </w:rPr>
      </w:pPr>
      <w:r>
        <w:rPr>
          <w:rFonts w:hint="eastAsia"/>
          <w:color w:val="000000"/>
        </w:rPr>
        <w:t>米党参60</w:t>
      </w:r>
    </w:p>
    <w:p w14:paraId="5E82CBA4">
      <w:pPr>
        <w:ind w:firstLine="420" w:firstLineChars="200"/>
        <w:rPr>
          <w:rFonts w:hint="eastAsia"/>
          <w:color w:val="000000"/>
        </w:rPr>
      </w:pPr>
      <w:r>
        <w:rPr>
          <w:rFonts w:hint="eastAsia"/>
          <w:color w:val="000000"/>
        </w:rPr>
        <w:t>米北沙参60</w:t>
      </w:r>
    </w:p>
    <w:p w14:paraId="41A5166B">
      <w:pPr>
        <w:ind w:firstLine="420" w:firstLineChars="200"/>
        <w:rPr>
          <w:rFonts w:hint="eastAsia"/>
          <w:color w:val="000000"/>
        </w:rPr>
      </w:pPr>
      <w:r>
        <w:rPr>
          <w:rFonts w:hint="eastAsia"/>
          <w:color w:val="000000"/>
        </w:rPr>
        <w:t>米南沙参60</w:t>
      </w:r>
    </w:p>
    <w:p w14:paraId="612CAF6F">
      <w:pPr>
        <w:tabs>
          <w:tab w:val="left" w:pos="1410"/>
        </w:tabs>
        <w:ind w:firstLine="420" w:firstLineChars="200"/>
        <w:rPr>
          <w:rFonts w:hint="eastAsia"/>
          <w:color w:val="000000"/>
        </w:rPr>
      </w:pPr>
      <w:r>
        <w:rPr>
          <w:rFonts w:hint="eastAsia"/>
          <w:color w:val="000000"/>
        </w:rPr>
        <w:t>年健</w:t>
      </w:r>
      <w:r>
        <w:rPr>
          <w:color w:val="000000"/>
        </w:rPr>
        <w:tab/>
      </w:r>
      <w:r>
        <w:rPr>
          <w:rFonts w:hint="eastAsia"/>
          <w:color w:val="000000"/>
        </w:rPr>
        <w:t>28</w:t>
      </w:r>
    </w:p>
    <w:p w14:paraId="771E68E3">
      <w:pPr>
        <w:ind w:firstLine="420" w:firstLineChars="200"/>
        <w:rPr>
          <w:rFonts w:hint="eastAsia"/>
          <w:color w:val="000000"/>
        </w:rPr>
      </w:pPr>
      <w:r>
        <w:rPr>
          <w:rFonts w:hint="eastAsia"/>
          <w:color w:val="000000"/>
        </w:rPr>
        <w:t>朴硝18</w:t>
      </w:r>
    </w:p>
    <w:p w14:paraId="1474E00A">
      <w:pPr>
        <w:ind w:firstLine="420" w:firstLineChars="200"/>
        <w:rPr>
          <w:rFonts w:hint="eastAsia"/>
          <w:color w:val="000000"/>
        </w:rPr>
      </w:pPr>
      <w:r>
        <w:rPr>
          <w:rFonts w:hint="eastAsia"/>
          <w:color w:val="000000"/>
        </w:rPr>
        <w:t>朴花46</w:t>
      </w:r>
    </w:p>
    <w:p w14:paraId="6B558813">
      <w:pPr>
        <w:ind w:firstLine="420" w:firstLineChars="200"/>
        <w:rPr>
          <w:rFonts w:hint="eastAsia"/>
          <w:color w:val="000000"/>
        </w:rPr>
      </w:pPr>
      <w:r>
        <w:rPr>
          <w:rFonts w:hint="eastAsia"/>
          <w:color w:val="000000"/>
        </w:rPr>
        <w:t>肉苁蓉10、103</w:t>
      </w:r>
    </w:p>
    <w:p w14:paraId="659CC28D">
      <w:pPr>
        <w:ind w:firstLine="420" w:firstLineChars="200"/>
        <w:rPr>
          <w:rFonts w:hint="eastAsia"/>
          <w:color w:val="000000"/>
        </w:rPr>
      </w:pPr>
      <w:r>
        <w:rPr>
          <w:rFonts w:hint="eastAsia"/>
          <w:color w:val="000000"/>
        </w:rPr>
        <w:t>肉豆蔻</w:t>
      </w:r>
      <w:r>
        <w:rPr>
          <w:rFonts w:hint="eastAsia"/>
          <w:color w:val="000000"/>
        </w:rPr>
        <w:tab/>
      </w:r>
      <w:r>
        <w:rPr>
          <w:rFonts w:hint="eastAsia"/>
          <w:color w:val="000000"/>
        </w:rPr>
        <w:t>17、65、99</w:t>
      </w:r>
      <w:r>
        <w:rPr>
          <w:rFonts w:hint="eastAsia"/>
          <w:color w:val="000000"/>
        </w:rPr>
        <w:tab/>
      </w:r>
    </w:p>
    <w:p w14:paraId="07586077">
      <w:pPr>
        <w:ind w:firstLine="420" w:firstLineChars="200"/>
        <w:rPr>
          <w:rFonts w:hint="eastAsia"/>
          <w:color w:val="000000"/>
        </w:rPr>
      </w:pPr>
      <w:r>
        <w:rPr>
          <w:rFonts w:hint="eastAsia"/>
          <w:color w:val="000000"/>
        </w:rPr>
        <w:t>肉果17</w:t>
      </w:r>
    </w:p>
    <w:p w14:paraId="4A4F3E2E">
      <w:pPr>
        <w:ind w:firstLine="420" w:firstLineChars="200"/>
        <w:rPr>
          <w:rFonts w:hint="eastAsia"/>
          <w:color w:val="000000"/>
        </w:rPr>
      </w:pPr>
      <w:r>
        <w:rPr>
          <w:rFonts w:hint="eastAsia"/>
          <w:color w:val="000000"/>
        </w:rPr>
        <w:t>肉桂</w:t>
      </w:r>
      <w:r>
        <w:rPr>
          <w:rFonts w:hint="eastAsia"/>
          <w:color w:val="000000"/>
        </w:rPr>
        <w:tab/>
      </w:r>
      <w:r>
        <w:rPr>
          <w:rFonts w:hint="eastAsia"/>
          <w:color w:val="000000"/>
        </w:rPr>
        <w:t>55、65、68、69、108</w:t>
      </w:r>
    </w:p>
    <w:p w14:paraId="364E3E7E">
      <w:pPr>
        <w:ind w:firstLine="420" w:firstLineChars="200"/>
        <w:rPr>
          <w:rFonts w:hint="eastAsia"/>
          <w:color w:val="000000"/>
        </w:rPr>
      </w:pPr>
      <w:r>
        <w:rPr>
          <w:rFonts w:hint="eastAsia"/>
          <w:color w:val="000000"/>
        </w:rPr>
        <w:t>如意草39</w:t>
      </w:r>
    </w:p>
    <w:p w14:paraId="4F131F28">
      <w:pPr>
        <w:ind w:firstLine="420" w:firstLineChars="200"/>
        <w:rPr>
          <w:rFonts w:hint="eastAsia"/>
          <w:color w:val="000000"/>
        </w:rPr>
      </w:pPr>
      <w:r>
        <w:rPr>
          <w:rFonts w:hint="eastAsia"/>
          <w:color w:val="000000"/>
        </w:rPr>
        <w:t>芍药29</w:t>
      </w:r>
    </w:p>
    <w:p w14:paraId="445052EF">
      <w:pPr>
        <w:ind w:firstLine="420" w:firstLineChars="200"/>
        <w:rPr>
          <w:rFonts w:hint="eastAsia"/>
          <w:color w:val="000000"/>
        </w:rPr>
      </w:pPr>
      <w:r>
        <w:rPr>
          <w:rFonts w:hint="eastAsia"/>
          <w:color w:val="000000"/>
        </w:rPr>
        <w:t>守宫56</w:t>
      </w:r>
    </w:p>
    <w:p w14:paraId="795A96DB">
      <w:pPr>
        <w:ind w:firstLine="420" w:firstLineChars="200"/>
        <w:rPr>
          <w:rFonts w:hint="eastAsia"/>
          <w:color w:val="000000"/>
        </w:rPr>
      </w:pPr>
      <w:r>
        <w:rPr>
          <w:rFonts w:hint="eastAsia"/>
          <w:color w:val="000000"/>
        </w:rPr>
        <w:t>全当归30</w:t>
      </w:r>
    </w:p>
    <w:p w14:paraId="3F7A1D73">
      <w:pPr>
        <w:tabs>
          <w:tab w:val="left" w:pos="1560"/>
        </w:tabs>
        <w:ind w:firstLine="420" w:firstLineChars="200"/>
        <w:rPr>
          <w:rFonts w:hint="eastAsia"/>
          <w:color w:val="000000"/>
        </w:rPr>
      </w:pPr>
      <w:r>
        <w:rPr>
          <w:rFonts w:hint="eastAsia"/>
          <w:color w:val="000000"/>
        </w:rPr>
        <w:t>全瓜蒌</w:t>
      </w:r>
      <w:r>
        <w:rPr>
          <w:color w:val="000000"/>
        </w:rPr>
        <w:tab/>
      </w:r>
      <w:r>
        <w:rPr>
          <w:rFonts w:hint="eastAsia"/>
          <w:color w:val="000000"/>
        </w:rPr>
        <w:t>40</w:t>
      </w:r>
    </w:p>
    <w:p w14:paraId="7EEA8D52">
      <w:pPr>
        <w:ind w:firstLine="420" w:firstLineChars="200"/>
        <w:rPr>
          <w:rFonts w:hint="eastAsia"/>
          <w:color w:val="000000"/>
        </w:rPr>
      </w:pPr>
      <w:r>
        <w:rPr>
          <w:rFonts w:hint="eastAsia"/>
          <w:color w:val="000000"/>
        </w:rPr>
        <w:t>全蝎56、69、85、110</w:t>
      </w:r>
    </w:p>
    <w:p w14:paraId="2E6D7BB5">
      <w:pPr>
        <w:ind w:firstLine="420" w:firstLineChars="200"/>
        <w:rPr>
          <w:rFonts w:hint="eastAsia"/>
          <w:color w:val="000000"/>
        </w:rPr>
      </w:pPr>
      <w:r>
        <w:rPr>
          <w:rFonts w:hint="eastAsia"/>
          <w:color w:val="000000"/>
        </w:rPr>
        <w:t>全虫</w:t>
      </w:r>
      <w:r>
        <w:rPr>
          <w:rFonts w:hint="eastAsia"/>
          <w:color w:val="000000"/>
        </w:rPr>
        <w:tab/>
      </w:r>
      <w:r>
        <w:rPr>
          <w:rFonts w:hint="eastAsia"/>
          <w:color w:val="000000"/>
        </w:rPr>
        <w:t>56</w:t>
      </w:r>
    </w:p>
    <w:p w14:paraId="733CECBA">
      <w:pPr>
        <w:tabs>
          <w:tab w:val="left" w:pos="1560"/>
        </w:tabs>
        <w:ind w:firstLine="420" w:firstLineChars="200"/>
        <w:rPr>
          <w:rFonts w:hint="eastAsia"/>
          <w:color w:val="000000"/>
        </w:rPr>
      </w:pPr>
      <w:r>
        <w:rPr>
          <w:rFonts w:hint="eastAsia"/>
          <w:color w:val="000000"/>
        </w:rPr>
        <w:t>全紫苏</w:t>
      </w:r>
      <w:r>
        <w:rPr>
          <w:color w:val="000000"/>
        </w:rPr>
        <w:tab/>
      </w:r>
      <w:r>
        <w:rPr>
          <w:rFonts w:hint="eastAsia"/>
          <w:color w:val="000000"/>
        </w:rPr>
        <w:t>62</w:t>
      </w:r>
    </w:p>
    <w:p w14:paraId="245E7E22">
      <w:pPr>
        <w:ind w:firstLine="420" w:firstLineChars="200"/>
        <w:rPr>
          <w:rFonts w:hint="eastAsia"/>
          <w:color w:val="000000"/>
        </w:rPr>
      </w:pPr>
      <w:r>
        <w:rPr>
          <w:rFonts w:hint="eastAsia"/>
          <w:color w:val="000000"/>
        </w:rPr>
        <w:t>全荆芥62</w:t>
      </w:r>
    </w:p>
    <w:p w14:paraId="69594A7F">
      <w:pPr>
        <w:ind w:firstLine="420" w:firstLineChars="200"/>
        <w:rPr>
          <w:rFonts w:hint="eastAsia"/>
          <w:color w:val="000000"/>
        </w:rPr>
      </w:pPr>
      <w:r>
        <w:rPr>
          <w:rFonts w:hint="eastAsia"/>
          <w:color w:val="000000"/>
        </w:rPr>
        <w:t>企边桂55</w:t>
      </w:r>
    </w:p>
    <w:p w14:paraId="41C93485">
      <w:pPr>
        <w:ind w:firstLine="420" w:firstLineChars="200"/>
        <w:rPr>
          <w:rFonts w:hint="eastAsia"/>
          <w:color w:val="000000"/>
        </w:rPr>
      </w:pPr>
      <w:r>
        <w:rPr>
          <w:rFonts w:hint="eastAsia"/>
          <w:color w:val="000000"/>
        </w:rPr>
        <w:t>延胡索12、64、93</w:t>
      </w:r>
    </w:p>
    <w:p w14:paraId="644ED31F">
      <w:pPr>
        <w:ind w:firstLine="420" w:firstLineChars="200"/>
        <w:rPr>
          <w:rFonts w:hint="eastAsia"/>
          <w:color w:val="000000"/>
        </w:rPr>
      </w:pPr>
      <w:r>
        <w:rPr>
          <w:rFonts w:hint="eastAsia"/>
          <w:color w:val="000000"/>
        </w:rPr>
        <w:t>羊藿17</w:t>
      </w:r>
    </w:p>
    <w:p w14:paraId="4604934C">
      <w:pPr>
        <w:ind w:firstLine="420" w:firstLineChars="200"/>
        <w:rPr>
          <w:rFonts w:hint="eastAsia"/>
          <w:color w:val="000000"/>
        </w:rPr>
      </w:pPr>
      <w:r>
        <w:rPr>
          <w:rFonts w:hint="eastAsia"/>
          <w:color w:val="000000"/>
        </w:rPr>
        <w:t>羊藿叶17</w:t>
      </w:r>
    </w:p>
    <w:p w14:paraId="289CE97E">
      <w:pPr>
        <w:ind w:firstLine="420" w:firstLineChars="200"/>
        <w:rPr>
          <w:rFonts w:hint="eastAsia"/>
          <w:color w:val="000000"/>
        </w:rPr>
      </w:pPr>
      <w:r>
        <w:rPr>
          <w:rFonts w:hint="eastAsia"/>
          <w:color w:val="000000"/>
        </w:rPr>
        <w:t>西小茴13</w:t>
      </w:r>
    </w:p>
    <w:p w14:paraId="71DA8BC3">
      <w:pPr>
        <w:ind w:firstLine="420" w:firstLineChars="200"/>
        <w:rPr>
          <w:rFonts w:hint="eastAsia"/>
          <w:color w:val="000000"/>
        </w:rPr>
      </w:pPr>
      <w:r>
        <w:rPr>
          <w:rFonts w:hint="eastAsia"/>
          <w:color w:val="000000"/>
        </w:rPr>
        <w:t>西月石15</w:t>
      </w:r>
    </w:p>
    <w:p w14:paraId="50814A2D">
      <w:pPr>
        <w:ind w:firstLine="420" w:firstLineChars="200"/>
        <w:rPr>
          <w:rFonts w:hint="eastAsia"/>
          <w:color w:val="000000"/>
        </w:rPr>
      </w:pPr>
      <w:r>
        <w:rPr>
          <w:rFonts w:hint="eastAsia"/>
          <w:color w:val="000000"/>
        </w:rPr>
        <w:t>西当归30</w:t>
      </w:r>
    </w:p>
    <w:p w14:paraId="576BAD0A">
      <w:pPr>
        <w:tabs>
          <w:tab w:val="left" w:pos="1605"/>
        </w:tabs>
        <w:ind w:firstLine="420" w:firstLineChars="200"/>
        <w:rPr>
          <w:rFonts w:hint="eastAsia"/>
          <w:color w:val="000000"/>
        </w:rPr>
      </w:pPr>
      <w:r>
        <w:rPr>
          <w:rFonts w:hint="eastAsia"/>
          <w:color w:val="000000"/>
        </w:rPr>
        <w:t>西羌活</w:t>
      </w:r>
      <w:r>
        <w:rPr>
          <w:color w:val="000000"/>
        </w:rPr>
        <w:tab/>
      </w:r>
      <w:r>
        <w:rPr>
          <w:rFonts w:hint="eastAsia"/>
          <w:color w:val="000000"/>
        </w:rPr>
        <w:t>31</w:t>
      </w:r>
    </w:p>
    <w:p w14:paraId="4C28D80C">
      <w:pPr>
        <w:ind w:firstLine="420" w:firstLineChars="200"/>
        <w:rPr>
          <w:rFonts w:hint="eastAsia"/>
          <w:color w:val="000000"/>
        </w:rPr>
      </w:pPr>
      <w:r>
        <w:rPr>
          <w:rFonts w:hint="eastAsia"/>
          <w:color w:val="000000"/>
        </w:rPr>
        <w:t>西党参32</w:t>
      </w:r>
    </w:p>
    <w:p w14:paraId="13201DE1">
      <w:pPr>
        <w:ind w:firstLine="420" w:firstLineChars="200"/>
        <w:rPr>
          <w:rFonts w:hint="eastAsia"/>
          <w:color w:val="000000"/>
        </w:rPr>
      </w:pPr>
      <w:r>
        <w:rPr>
          <w:rFonts w:hint="eastAsia"/>
          <w:color w:val="000000"/>
        </w:rPr>
        <w:t>西河柳34、108</w:t>
      </w:r>
    </w:p>
    <w:p w14:paraId="20AAB3E6">
      <w:pPr>
        <w:ind w:firstLine="420" w:firstLineChars="200"/>
        <w:rPr>
          <w:rFonts w:hint="eastAsia"/>
          <w:color w:val="000000"/>
        </w:rPr>
      </w:pPr>
      <w:r>
        <w:rPr>
          <w:rFonts w:hint="eastAsia"/>
          <w:color w:val="000000"/>
        </w:rPr>
        <w:t>西洋参43、67、68、96</w:t>
      </w:r>
    </w:p>
    <w:p w14:paraId="23F35028">
      <w:pPr>
        <w:ind w:firstLine="420" w:firstLineChars="200"/>
        <w:rPr>
          <w:rFonts w:hint="eastAsia"/>
          <w:color w:val="000000"/>
        </w:rPr>
      </w:pPr>
      <w:r>
        <w:rPr>
          <w:rFonts w:hint="eastAsia"/>
          <w:color w:val="000000"/>
        </w:rPr>
        <w:t>西红花46、67、69、106</w:t>
      </w:r>
    </w:p>
    <w:p w14:paraId="3BC16C7C">
      <w:pPr>
        <w:ind w:firstLine="420" w:firstLineChars="200"/>
        <w:rPr>
          <w:rFonts w:hint="eastAsia"/>
          <w:color w:val="000000"/>
        </w:rPr>
      </w:pPr>
      <w:r>
        <w:rPr>
          <w:rFonts w:hint="eastAsia"/>
          <w:color w:val="000000"/>
        </w:rPr>
        <w:t>西青果50、102</w:t>
      </w:r>
    </w:p>
    <w:p w14:paraId="352338E9">
      <w:pPr>
        <w:ind w:firstLine="420" w:firstLineChars="200"/>
        <w:rPr>
          <w:rFonts w:hint="eastAsia"/>
          <w:color w:val="000000"/>
        </w:rPr>
      </w:pPr>
      <w:r>
        <w:rPr>
          <w:rFonts w:hint="eastAsia"/>
          <w:color w:val="000000"/>
        </w:rPr>
        <w:t>西瓜皮</w:t>
      </w:r>
      <w:r>
        <w:rPr>
          <w:rFonts w:hint="eastAsia"/>
          <w:color w:val="000000"/>
        </w:rPr>
        <w:tab/>
      </w:r>
      <w:r>
        <w:rPr>
          <w:rFonts w:hint="eastAsia"/>
          <w:color w:val="000000"/>
        </w:rPr>
        <w:t>50、99</w:t>
      </w:r>
      <w:r>
        <w:rPr>
          <w:rFonts w:hint="eastAsia"/>
          <w:color w:val="000000"/>
        </w:rPr>
        <w:tab/>
      </w:r>
    </w:p>
    <w:p w14:paraId="7394FA99">
      <w:pPr>
        <w:ind w:firstLine="420" w:firstLineChars="200"/>
        <w:rPr>
          <w:rFonts w:hint="eastAsia"/>
          <w:color w:val="000000"/>
        </w:rPr>
      </w:pPr>
      <w:r>
        <w:rPr>
          <w:rFonts w:hint="eastAsia"/>
          <w:color w:val="000000"/>
        </w:rPr>
        <w:t>西瓜衣50</w:t>
      </w:r>
    </w:p>
    <w:p w14:paraId="7210836D">
      <w:pPr>
        <w:ind w:firstLine="420" w:firstLineChars="200"/>
        <w:rPr>
          <w:rFonts w:hint="eastAsia"/>
          <w:color w:val="000000"/>
        </w:rPr>
      </w:pPr>
      <w:r>
        <w:rPr>
          <w:rFonts w:hint="eastAsia"/>
          <w:color w:val="000000"/>
        </w:rPr>
        <w:t>西瓜翠</w:t>
      </w:r>
      <w:r>
        <w:rPr>
          <w:rFonts w:hint="eastAsia"/>
          <w:color w:val="000000"/>
        </w:rPr>
        <w:tab/>
      </w:r>
      <w:r>
        <w:rPr>
          <w:rFonts w:hint="eastAsia"/>
          <w:color w:val="000000"/>
        </w:rPr>
        <w:t>50、99</w:t>
      </w:r>
    </w:p>
    <w:p w14:paraId="0C0D2475">
      <w:pPr>
        <w:ind w:firstLine="420" w:firstLineChars="200"/>
        <w:rPr>
          <w:rFonts w:hint="eastAsia"/>
          <w:color w:val="000000"/>
        </w:rPr>
      </w:pPr>
      <w:r>
        <w:rPr>
          <w:rFonts w:hint="eastAsia"/>
          <w:color w:val="000000"/>
        </w:rPr>
        <w:t>血余炭</w:t>
      </w:r>
      <w:r>
        <w:rPr>
          <w:rFonts w:hint="eastAsia"/>
          <w:color w:val="000000"/>
        </w:rPr>
        <w:tab/>
      </w:r>
      <w:r>
        <w:rPr>
          <w:rFonts w:hint="eastAsia"/>
          <w:color w:val="000000"/>
        </w:rPr>
        <w:t>16、115</w:t>
      </w:r>
    </w:p>
    <w:p w14:paraId="316EFEB7">
      <w:pPr>
        <w:ind w:firstLine="420" w:firstLineChars="200"/>
        <w:rPr>
          <w:rFonts w:hint="eastAsia"/>
          <w:color w:val="000000"/>
        </w:rPr>
      </w:pPr>
      <w:r>
        <w:rPr>
          <w:rFonts w:hint="eastAsia"/>
          <w:color w:val="000000"/>
        </w:rPr>
        <w:t>血余16</w:t>
      </w:r>
    </w:p>
    <w:p w14:paraId="2CEA921F">
      <w:pPr>
        <w:ind w:firstLine="420" w:firstLineChars="200"/>
        <w:rPr>
          <w:rFonts w:hint="eastAsia"/>
          <w:color w:val="000000"/>
        </w:rPr>
      </w:pPr>
      <w:r>
        <w:rPr>
          <w:rFonts w:hint="eastAsia"/>
          <w:color w:val="000000"/>
        </w:rPr>
        <w:t>血馀炭16</w:t>
      </w:r>
    </w:p>
    <w:p w14:paraId="79ACB3EC">
      <w:pPr>
        <w:ind w:firstLine="420" w:firstLineChars="200"/>
        <w:rPr>
          <w:rFonts w:hint="eastAsia"/>
          <w:color w:val="000000"/>
        </w:rPr>
      </w:pPr>
      <w:r>
        <w:rPr>
          <w:rFonts w:hint="eastAsia"/>
          <w:color w:val="000000"/>
        </w:rPr>
        <w:t>血竭59、109</w:t>
      </w:r>
    </w:p>
    <w:p w14:paraId="250D94E2">
      <w:pPr>
        <w:ind w:firstLine="420" w:firstLineChars="200"/>
        <w:rPr>
          <w:rFonts w:hint="eastAsia"/>
          <w:color w:val="000000"/>
        </w:rPr>
      </w:pPr>
      <w:r>
        <w:rPr>
          <w:rFonts w:hint="eastAsia"/>
          <w:color w:val="000000"/>
        </w:rPr>
        <w:t>芎28</w:t>
      </w:r>
    </w:p>
    <w:p w14:paraId="5CE820C3">
      <w:pPr>
        <w:ind w:firstLine="420" w:firstLineChars="200"/>
        <w:rPr>
          <w:rFonts w:hint="eastAsia"/>
          <w:color w:val="000000"/>
        </w:rPr>
      </w:pPr>
      <w:r>
        <w:rPr>
          <w:rFonts w:hint="eastAsia"/>
          <w:color w:val="000000"/>
        </w:rPr>
        <w:t>寻骨风45、103</w:t>
      </w:r>
    </w:p>
    <w:p w14:paraId="247E83EC">
      <w:pPr>
        <w:ind w:firstLine="420" w:firstLineChars="200"/>
        <w:rPr>
          <w:rFonts w:hint="eastAsia"/>
          <w:color w:val="000000"/>
        </w:rPr>
      </w:pPr>
      <w:r>
        <w:rPr>
          <w:rFonts w:hint="eastAsia"/>
          <w:color w:val="000000"/>
        </w:rPr>
        <w:t>亚麻子</w:t>
      </w:r>
      <w:r>
        <w:rPr>
          <w:rFonts w:hint="eastAsia"/>
          <w:color w:val="000000"/>
        </w:rPr>
        <w:tab/>
      </w:r>
      <w:r>
        <w:rPr>
          <w:rFonts w:hint="eastAsia"/>
          <w:color w:val="000000"/>
        </w:rPr>
        <w:t>50、65、99</w:t>
      </w:r>
    </w:p>
    <w:p w14:paraId="635B834F">
      <w:pPr>
        <w:ind w:firstLine="420" w:firstLineChars="200"/>
        <w:rPr>
          <w:rFonts w:hint="eastAsia"/>
          <w:color w:val="000000"/>
        </w:rPr>
      </w:pPr>
      <w:r>
        <w:rPr>
          <w:rFonts w:hint="eastAsia"/>
          <w:color w:val="000000"/>
        </w:rPr>
        <w:t>左牡蛎14</w:t>
      </w:r>
    </w:p>
    <w:p w14:paraId="3B3A5002">
      <w:pPr>
        <w:ind w:firstLine="420" w:firstLineChars="200"/>
        <w:rPr>
          <w:rFonts w:hint="eastAsia"/>
          <w:color w:val="000000"/>
        </w:rPr>
      </w:pPr>
      <w:r>
        <w:rPr>
          <w:rFonts w:hint="eastAsia"/>
          <w:color w:val="000000"/>
        </w:rPr>
        <w:t>左秦艽33</w:t>
      </w:r>
    </w:p>
    <w:p w14:paraId="5BFE43C2">
      <w:pPr>
        <w:ind w:firstLine="420" w:firstLineChars="200"/>
        <w:rPr>
          <w:rFonts w:hint="eastAsia"/>
          <w:color w:val="000000"/>
        </w:rPr>
      </w:pPr>
      <w:r>
        <w:rPr>
          <w:rFonts w:hint="eastAsia"/>
          <w:color w:val="000000"/>
        </w:rPr>
        <w:t>自然铜14、64、112</w:t>
      </w:r>
    </w:p>
    <w:p w14:paraId="59A45A15">
      <w:pPr>
        <w:ind w:firstLine="420" w:firstLineChars="200"/>
        <w:rPr>
          <w:rFonts w:hint="eastAsia"/>
          <w:color w:val="000000"/>
        </w:rPr>
      </w:pPr>
      <w:r>
        <w:rPr>
          <w:rFonts w:hint="eastAsia"/>
          <w:color w:val="000000"/>
        </w:rPr>
        <w:t>朱砂</w:t>
      </w:r>
      <w:r>
        <w:rPr>
          <w:rFonts w:hint="eastAsia"/>
          <w:color w:val="000000"/>
        </w:rPr>
        <w:tab/>
      </w:r>
      <w:r>
        <w:rPr>
          <w:rFonts w:hint="eastAsia"/>
          <w:color w:val="000000"/>
        </w:rPr>
        <w:t>18、67、69、85、113</w:t>
      </w:r>
    </w:p>
    <w:p w14:paraId="3FDA3E2B">
      <w:pPr>
        <w:ind w:firstLine="420" w:firstLineChars="200"/>
        <w:rPr>
          <w:rFonts w:hint="eastAsia"/>
          <w:color w:val="000000"/>
        </w:rPr>
      </w:pPr>
      <w:r>
        <w:rPr>
          <w:rFonts w:hint="eastAsia"/>
          <w:color w:val="000000"/>
        </w:rPr>
        <w:t>朱茯苓61</w:t>
      </w:r>
    </w:p>
    <w:p w14:paraId="6468D519">
      <w:pPr>
        <w:ind w:firstLine="420" w:firstLineChars="200"/>
        <w:rPr>
          <w:rFonts w:hint="eastAsia"/>
          <w:color w:val="000000"/>
        </w:rPr>
      </w:pPr>
      <w:r>
        <w:rPr>
          <w:rFonts w:hint="eastAsia"/>
          <w:color w:val="000000"/>
        </w:rPr>
        <w:t>朱茯神61</w:t>
      </w:r>
    </w:p>
    <w:p w14:paraId="0C1A9263">
      <w:pPr>
        <w:ind w:firstLine="420" w:firstLineChars="200"/>
        <w:rPr>
          <w:rFonts w:hint="eastAsia"/>
          <w:color w:val="000000"/>
        </w:rPr>
      </w:pPr>
      <w:r>
        <w:rPr>
          <w:rFonts w:hint="eastAsia"/>
          <w:color w:val="000000"/>
        </w:rPr>
        <w:t>朱远志61</w:t>
      </w:r>
    </w:p>
    <w:p w14:paraId="4ABBB70D">
      <w:pPr>
        <w:ind w:firstLine="420" w:firstLineChars="200"/>
        <w:rPr>
          <w:rFonts w:hint="eastAsia"/>
          <w:color w:val="000000"/>
        </w:rPr>
      </w:pPr>
      <w:r>
        <w:rPr>
          <w:rFonts w:hint="eastAsia"/>
          <w:color w:val="000000"/>
        </w:rPr>
        <w:t>朱麦冬61</w:t>
      </w:r>
    </w:p>
    <w:p w14:paraId="6715274C">
      <w:pPr>
        <w:ind w:firstLine="420" w:firstLineChars="200"/>
        <w:rPr>
          <w:rFonts w:hint="eastAsia"/>
          <w:color w:val="000000"/>
        </w:rPr>
      </w:pPr>
      <w:r>
        <w:rPr>
          <w:rFonts w:hint="eastAsia"/>
          <w:color w:val="000000"/>
        </w:rPr>
        <w:t>朱灯心草61</w:t>
      </w:r>
    </w:p>
    <w:p w14:paraId="47D71090">
      <w:pPr>
        <w:ind w:firstLine="420" w:firstLineChars="200"/>
        <w:rPr>
          <w:rFonts w:hint="eastAsia"/>
          <w:color w:val="000000"/>
        </w:rPr>
      </w:pPr>
      <w:r>
        <w:rPr>
          <w:rFonts w:hint="eastAsia"/>
          <w:color w:val="000000"/>
        </w:rPr>
        <w:t>竹叶柴胡37、103</w:t>
      </w:r>
    </w:p>
    <w:p w14:paraId="6F43C920">
      <w:pPr>
        <w:ind w:firstLine="420" w:firstLineChars="200"/>
        <w:rPr>
          <w:rFonts w:hint="eastAsia"/>
          <w:color w:val="000000"/>
        </w:rPr>
      </w:pPr>
      <w:r>
        <w:rPr>
          <w:rFonts w:hint="eastAsia"/>
          <w:color w:val="000000"/>
        </w:rPr>
        <w:t>竹柴胡37</w:t>
      </w:r>
    </w:p>
    <w:p w14:paraId="61076597">
      <w:pPr>
        <w:ind w:firstLine="420" w:firstLineChars="200"/>
        <w:rPr>
          <w:rFonts w:hint="eastAsia"/>
          <w:color w:val="000000"/>
        </w:rPr>
      </w:pPr>
      <w:r>
        <w:rPr>
          <w:rFonts w:hint="eastAsia"/>
          <w:color w:val="000000"/>
        </w:rPr>
        <w:t>竹卷心40</w:t>
      </w:r>
    </w:p>
    <w:p w14:paraId="191C3321">
      <w:pPr>
        <w:tabs>
          <w:tab w:val="left" w:pos="1350"/>
        </w:tabs>
        <w:ind w:firstLine="420" w:firstLineChars="200"/>
        <w:rPr>
          <w:rFonts w:hint="eastAsia"/>
          <w:color w:val="000000"/>
        </w:rPr>
      </w:pPr>
      <w:r>
        <w:rPr>
          <w:rFonts w:hint="eastAsia"/>
          <w:color w:val="000000"/>
        </w:rPr>
        <w:t>竹叶</w:t>
      </w:r>
      <w:r>
        <w:rPr>
          <w:color w:val="000000"/>
        </w:rPr>
        <w:tab/>
      </w:r>
      <w:r>
        <w:rPr>
          <w:rFonts w:hint="eastAsia"/>
          <w:color w:val="000000"/>
        </w:rPr>
        <w:t>40</w:t>
      </w:r>
    </w:p>
    <w:p w14:paraId="2901578A">
      <w:pPr>
        <w:ind w:firstLine="420" w:firstLineChars="200"/>
        <w:rPr>
          <w:rFonts w:hint="eastAsia"/>
          <w:color w:val="000000"/>
        </w:rPr>
      </w:pPr>
      <w:r>
        <w:rPr>
          <w:rFonts w:hint="eastAsia"/>
          <w:color w:val="000000"/>
        </w:rPr>
        <w:t>竹节香附</w:t>
      </w:r>
      <w:r>
        <w:rPr>
          <w:rFonts w:hint="eastAsia"/>
          <w:color w:val="000000"/>
        </w:rPr>
        <w:tab/>
      </w:r>
      <w:r>
        <w:rPr>
          <w:rFonts w:hint="eastAsia"/>
          <w:color w:val="000000"/>
        </w:rPr>
        <w:t>44</w:t>
      </w:r>
    </w:p>
    <w:p w14:paraId="4B9E8EFE">
      <w:pPr>
        <w:ind w:firstLine="420" w:firstLineChars="200"/>
        <w:rPr>
          <w:rFonts w:hint="eastAsia"/>
          <w:color w:val="000000"/>
        </w:rPr>
      </w:pPr>
      <w:r>
        <w:rPr>
          <w:rFonts w:hint="eastAsia"/>
          <w:color w:val="000000"/>
        </w:rPr>
        <w:t>竹茹44、108</w:t>
      </w:r>
    </w:p>
    <w:p w14:paraId="451F231A">
      <w:pPr>
        <w:ind w:firstLine="420" w:firstLineChars="200"/>
        <w:rPr>
          <w:rFonts w:hint="eastAsia"/>
          <w:color w:val="000000"/>
        </w:rPr>
      </w:pPr>
      <w:r>
        <w:rPr>
          <w:rFonts w:hint="eastAsia"/>
          <w:color w:val="000000"/>
        </w:rPr>
        <w:t>竹二青</w:t>
      </w:r>
      <w:r>
        <w:rPr>
          <w:rFonts w:hint="eastAsia"/>
          <w:color w:val="000000"/>
        </w:rPr>
        <w:tab/>
      </w:r>
      <w:r>
        <w:rPr>
          <w:rFonts w:hint="eastAsia"/>
          <w:color w:val="000000"/>
        </w:rPr>
        <w:t>44</w:t>
      </w:r>
    </w:p>
    <w:p w14:paraId="5A3F6BFE">
      <w:pPr>
        <w:tabs>
          <w:tab w:val="left" w:pos="1980"/>
        </w:tabs>
        <w:ind w:firstLine="420" w:firstLineChars="200"/>
        <w:rPr>
          <w:rFonts w:hint="eastAsia"/>
          <w:color w:val="000000"/>
        </w:rPr>
      </w:pPr>
      <w:r>
        <w:rPr>
          <w:rFonts w:hint="eastAsia"/>
          <w:color w:val="000000"/>
        </w:rPr>
        <w:t>竹沥制半夏</w:t>
      </w:r>
      <w:r>
        <w:rPr>
          <w:color w:val="000000"/>
        </w:rPr>
        <w:tab/>
      </w:r>
      <w:r>
        <w:rPr>
          <w:rFonts w:hint="eastAsia"/>
          <w:color w:val="000000"/>
        </w:rPr>
        <w:t>60</w:t>
      </w:r>
    </w:p>
    <w:p w14:paraId="64380E5B">
      <w:pPr>
        <w:ind w:firstLine="420" w:firstLineChars="200"/>
        <w:rPr>
          <w:rFonts w:hint="eastAsia"/>
          <w:color w:val="000000"/>
        </w:rPr>
      </w:pPr>
      <w:r>
        <w:rPr>
          <w:rFonts w:hint="eastAsia"/>
          <w:color w:val="000000"/>
        </w:rPr>
        <w:t>竹沥炒清夏60</w:t>
      </w:r>
    </w:p>
    <w:p w14:paraId="3EBFE295">
      <w:pPr>
        <w:ind w:firstLine="420" w:firstLineChars="200"/>
        <w:rPr>
          <w:rFonts w:hint="eastAsia"/>
          <w:color w:val="000000"/>
        </w:rPr>
      </w:pPr>
    </w:p>
    <w:p w14:paraId="3660056B">
      <w:pPr>
        <w:ind w:firstLine="420" w:firstLineChars="200"/>
        <w:jc w:val="center"/>
        <w:rPr>
          <w:rFonts w:hint="eastAsia"/>
          <w:color w:val="000000"/>
        </w:rPr>
      </w:pPr>
      <w:r>
        <w:rPr>
          <w:rFonts w:hint="eastAsia"/>
          <w:color w:val="000000"/>
        </w:rPr>
        <w:t>七    画</w:t>
      </w:r>
    </w:p>
    <w:p w14:paraId="731FEE4B">
      <w:pPr>
        <w:ind w:firstLine="420" w:firstLineChars="200"/>
        <w:rPr>
          <w:rFonts w:hint="eastAsia"/>
          <w:color w:val="000000"/>
        </w:rPr>
      </w:pPr>
      <w:r>
        <w:rPr>
          <w:rFonts w:hint="eastAsia"/>
          <w:color w:val="000000"/>
        </w:rPr>
        <w:t>补骨脂</w:t>
      </w:r>
      <w:r>
        <w:rPr>
          <w:rFonts w:hint="eastAsia"/>
          <w:color w:val="000000"/>
        </w:rPr>
        <w:tab/>
      </w:r>
      <w:r>
        <w:rPr>
          <w:rFonts w:hint="eastAsia"/>
          <w:color w:val="000000"/>
        </w:rPr>
        <w:tab/>
      </w:r>
      <w:r>
        <w:rPr>
          <w:rFonts w:hint="eastAsia"/>
          <w:color w:val="000000"/>
        </w:rPr>
        <w:t>13、65、99</w:t>
      </w:r>
    </w:p>
    <w:p w14:paraId="1E5960F1">
      <w:pPr>
        <w:ind w:firstLine="420" w:firstLineChars="200"/>
        <w:rPr>
          <w:rFonts w:hint="eastAsia"/>
          <w:color w:val="000000"/>
        </w:rPr>
      </w:pPr>
      <w:r>
        <w:rPr>
          <w:rFonts w:hint="eastAsia"/>
          <w:color w:val="000000"/>
        </w:rPr>
        <w:t>别直参43</w:t>
      </w:r>
    </w:p>
    <w:p w14:paraId="647FDAAE">
      <w:pPr>
        <w:ind w:firstLine="420" w:firstLineChars="200"/>
        <w:rPr>
          <w:rFonts w:hint="eastAsia"/>
          <w:color w:val="000000"/>
        </w:rPr>
      </w:pPr>
      <w:r>
        <w:rPr>
          <w:rFonts w:hint="eastAsia"/>
          <w:color w:val="000000"/>
        </w:rPr>
        <w:t>苍耳7、65、86、100</w:t>
      </w:r>
    </w:p>
    <w:p w14:paraId="152E78F8">
      <w:pPr>
        <w:ind w:firstLine="420" w:firstLineChars="200"/>
        <w:rPr>
          <w:rFonts w:hint="eastAsia"/>
          <w:color w:val="000000"/>
        </w:rPr>
      </w:pPr>
      <w:r>
        <w:rPr>
          <w:rFonts w:hint="eastAsia"/>
          <w:color w:val="000000"/>
        </w:rPr>
        <w:t>苍耳子7</w:t>
      </w:r>
    </w:p>
    <w:p w14:paraId="0CC1961E">
      <w:pPr>
        <w:ind w:firstLine="420" w:firstLineChars="200"/>
        <w:rPr>
          <w:rFonts w:hint="eastAsia"/>
          <w:color w:val="000000"/>
        </w:rPr>
      </w:pPr>
      <w:r>
        <w:rPr>
          <w:rFonts w:hint="eastAsia"/>
          <w:color w:val="000000"/>
        </w:rPr>
        <w:t>苍术8、94</w:t>
      </w:r>
    </w:p>
    <w:p w14:paraId="1F5B0B82">
      <w:pPr>
        <w:ind w:firstLine="420" w:firstLineChars="200"/>
        <w:rPr>
          <w:rFonts w:hint="eastAsia"/>
          <w:color w:val="000000"/>
        </w:rPr>
      </w:pPr>
      <w:r>
        <w:rPr>
          <w:rFonts w:hint="eastAsia"/>
          <w:color w:val="000000"/>
        </w:rPr>
        <w:t>苍白术61</w:t>
      </w:r>
    </w:p>
    <w:p w14:paraId="074DB4FE">
      <w:pPr>
        <w:ind w:firstLine="420" w:firstLineChars="200"/>
        <w:rPr>
          <w:rFonts w:hint="eastAsia"/>
          <w:color w:val="000000"/>
        </w:rPr>
      </w:pPr>
      <w:r>
        <w:rPr>
          <w:rFonts w:hint="eastAsia"/>
          <w:color w:val="000000"/>
        </w:rPr>
        <w:t>苁蓉11</w:t>
      </w:r>
    </w:p>
    <w:p w14:paraId="23DF4553">
      <w:pPr>
        <w:ind w:firstLine="420" w:firstLineChars="200"/>
        <w:rPr>
          <w:rFonts w:hint="eastAsia"/>
          <w:color w:val="000000"/>
        </w:rPr>
      </w:pPr>
      <w:r>
        <w:rPr>
          <w:rFonts w:hint="eastAsia"/>
          <w:color w:val="000000"/>
        </w:rPr>
        <w:t>辰砂18</w:t>
      </w:r>
    </w:p>
    <w:p w14:paraId="2B55452E">
      <w:pPr>
        <w:ind w:firstLine="420" w:firstLineChars="200"/>
        <w:rPr>
          <w:rFonts w:hint="eastAsia"/>
          <w:color w:val="000000"/>
        </w:rPr>
      </w:pPr>
      <w:r>
        <w:rPr>
          <w:rFonts w:hint="eastAsia"/>
          <w:color w:val="000000"/>
        </w:rPr>
        <w:t>赤石脂</w:t>
      </w:r>
      <w:r>
        <w:rPr>
          <w:rFonts w:hint="eastAsia"/>
          <w:color w:val="000000"/>
        </w:rPr>
        <w:tab/>
      </w:r>
      <w:r>
        <w:rPr>
          <w:rFonts w:hint="eastAsia"/>
          <w:color w:val="000000"/>
        </w:rPr>
        <w:t>14、64、68、112</w:t>
      </w:r>
      <w:r>
        <w:rPr>
          <w:rFonts w:hint="eastAsia"/>
          <w:color w:val="000000"/>
        </w:rPr>
        <w:tab/>
      </w:r>
    </w:p>
    <w:p w14:paraId="3DCA6AF1">
      <w:pPr>
        <w:ind w:firstLine="420" w:firstLineChars="200"/>
        <w:rPr>
          <w:rFonts w:hint="eastAsia"/>
          <w:color w:val="000000"/>
        </w:rPr>
      </w:pPr>
      <w:r>
        <w:rPr>
          <w:rFonts w:hint="eastAsia"/>
          <w:color w:val="000000"/>
        </w:rPr>
        <w:t>赤芍30、68、94</w:t>
      </w:r>
      <w:r>
        <w:rPr>
          <w:rFonts w:hint="eastAsia"/>
          <w:color w:val="000000"/>
        </w:rPr>
        <w:tab/>
      </w:r>
      <w:r>
        <w:rPr>
          <w:rFonts w:hint="eastAsia"/>
          <w:color w:val="000000"/>
        </w:rPr>
        <w:tab/>
      </w:r>
    </w:p>
    <w:p w14:paraId="5EE459DD">
      <w:pPr>
        <w:ind w:firstLine="420" w:firstLineChars="200"/>
        <w:rPr>
          <w:rFonts w:hint="eastAsia"/>
          <w:color w:val="000000"/>
        </w:rPr>
      </w:pPr>
      <w:r>
        <w:rPr>
          <w:rFonts w:hint="eastAsia"/>
          <w:color w:val="000000"/>
        </w:rPr>
        <w:t>赤芍片30</w:t>
      </w:r>
    </w:p>
    <w:p w14:paraId="00759CFC">
      <w:pPr>
        <w:ind w:firstLine="420" w:firstLineChars="200"/>
        <w:rPr>
          <w:rFonts w:hint="eastAsia"/>
          <w:color w:val="000000"/>
        </w:rPr>
      </w:pPr>
      <w:r>
        <w:rPr>
          <w:rFonts w:hint="eastAsia"/>
          <w:color w:val="000000"/>
        </w:rPr>
        <w:t>赤芍药30</w:t>
      </w:r>
    </w:p>
    <w:p w14:paraId="15BAF708">
      <w:pPr>
        <w:ind w:firstLine="420" w:firstLineChars="200"/>
        <w:rPr>
          <w:rFonts w:hint="eastAsia"/>
          <w:color w:val="000000"/>
        </w:rPr>
      </w:pPr>
      <w:r>
        <w:rPr>
          <w:rFonts w:hint="eastAsia"/>
          <w:color w:val="000000"/>
        </w:rPr>
        <w:t>赤柽柳34</w:t>
      </w:r>
    </w:p>
    <w:p w14:paraId="2C4A0B61">
      <w:pPr>
        <w:ind w:firstLine="420" w:firstLineChars="200"/>
        <w:rPr>
          <w:rFonts w:hint="eastAsia"/>
          <w:color w:val="000000"/>
        </w:rPr>
      </w:pPr>
      <w:r>
        <w:rPr>
          <w:rFonts w:hint="eastAsia"/>
          <w:color w:val="000000"/>
        </w:rPr>
        <w:t>赤茯苓</w:t>
      </w:r>
      <w:r>
        <w:rPr>
          <w:rFonts w:hint="eastAsia"/>
          <w:color w:val="000000"/>
        </w:rPr>
        <w:tab/>
      </w:r>
      <w:r>
        <w:rPr>
          <w:rFonts w:hint="eastAsia"/>
          <w:color w:val="000000"/>
        </w:rPr>
        <w:t>42、110</w:t>
      </w:r>
    </w:p>
    <w:p w14:paraId="6901654C">
      <w:pPr>
        <w:ind w:firstLine="420" w:firstLineChars="200"/>
        <w:rPr>
          <w:rFonts w:hint="eastAsia"/>
          <w:color w:val="000000"/>
        </w:rPr>
      </w:pPr>
      <w:r>
        <w:rPr>
          <w:rFonts w:hint="eastAsia"/>
          <w:color w:val="000000"/>
        </w:rPr>
        <w:t>赤苓42</w:t>
      </w:r>
    </w:p>
    <w:p w14:paraId="625F9445">
      <w:pPr>
        <w:ind w:firstLine="420" w:firstLineChars="200"/>
        <w:rPr>
          <w:rFonts w:hint="eastAsia"/>
          <w:color w:val="000000"/>
        </w:rPr>
      </w:pPr>
      <w:r>
        <w:rPr>
          <w:rFonts w:hint="eastAsia"/>
          <w:color w:val="000000"/>
        </w:rPr>
        <w:t>赤小豆</w:t>
      </w:r>
      <w:r>
        <w:rPr>
          <w:rFonts w:hint="eastAsia"/>
          <w:color w:val="000000"/>
        </w:rPr>
        <w:tab/>
      </w:r>
      <w:r>
        <w:rPr>
          <w:rFonts w:hint="eastAsia"/>
          <w:color w:val="000000"/>
        </w:rPr>
        <w:t>50、64、100</w:t>
      </w:r>
    </w:p>
    <w:p w14:paraId="179569C0">
      <w:pPr>
        <w:ind w:firstLine="420" w:firstLineChars="200"/>
        <w:rPr>
          <w:rFonts w:hint="eastAsia"/>
          <w:color w:val="000000"/>
        </w:rPr>
      </w:pPr>
      <w:r>
        <w:rPr>
          <w:rFonts w:hint="eastAsia"/>
          <w:color w:val="000000"/>
        </w:rPr>
        <w:t>赤雹</w:t>
      </w:r>
      <w:r>
        <w:rPr>
          <w:rFonts w:hint="eastAsia"/>
          <w:color w:val="000000"/>
        </w:rPr>
        <w:tab/>
      </w:r>
      <w:r>
        <w:rPr>
          <w:rFonts w:hint="eastAsia"/>
          <w:color w:val="000000"/>
        </w:rPr>
        <w:t>50、100</w:t>
      </w:r>
      <w:r>
        <w:rPr>
          <w:rFonts w:hint="eastAsia"/>
          <w:color w:val="000000"/>
        </w:rPr>
        <w:tab/>
      </w:r>
    </w:p>
    <w:p w14:paraId="25B1DA8E">
      <w:pPr>
        <w:ind w:firstLine="420" w:firstLineChars="200"/>
        <w:rPr>
          <w:rFonts w:hint="eastAsia"/>
          <w:color w:val="000000"/>
        </w:rPr>
      </w:pPr>
      <w:r>
        <w:rPr>
          <w:rFonts w:hint="eastAsia"/>
          <w:color w:val="000000"/>
        </w:rPr>
        <w:t>赤雹子50</w:t>
      </w:r>
    </w:p>
    <w:p w14:paraId="1956A8C9">
      <w:pPr>
        <w:ind w:firstLine="420" w:firstLineChars="200"/>
        <w:rPr>
          <w:rFonts w:hint="eastAsia"/>
          <w:color w:val="000000"/>
        </w:rPr>
      </w:pPr>
      <w:r>
        <w:rPr>
          <w:rFonts w:hint="eastAsia"/>
          <w:color w:val="000000"/>
        </w:rPr>
        <w:t>赤杭芍61</w:t>
      </w:r>
    </w:p>
    <w:p w14:paraId="0E343124">
      <w:pPr>
        <w:ind w:firstLine="420" w:firstLineChars="200"/>
        <w:rPr>
          <w:rFonts w:hint="eastAsia"/>
          <w:color w:val="000000"/>
        </w:rPr>
      </w:pPr>
      <w:r>
        <w:rPr>
          <w:rFonts w:hint="eastAsia"/>
          <w:color w:val="000000"/>
        </w:rPr>
        <w:t>赤白芍61</w:t>
      </w:r>
    </w:p>
    <w:p w14:paraId="3DB0CF1D">
      <w:pPr>
        <w:ind w:firstLine="420" w:firstLineChars="200"/>
        <w:rPr>
          <w:rFonts w:hint="eastAsia"/>
          <w:color w:val="000000"/>
        </w:rPr>
      </w:pPr>
      <w:r>
        <w:rPr>
          <w:rFonts w:hint="eastAsia"/>
          <w:color w:val="000000"/>
        </w:rPr>
        <w:t>沉香44、65、66、109</w:t>
      </w:r>
    </w:p>
    <w:p w14:paraId="06C8CA10">
      <w:pPr>
        <w:ind w:firstLine="420" w:firstLineChars="200"/>
        <w:rPr>
          <w:rFonts w:hint="eastAsia"/>
          <w:color w:val="000000"/>
        </w:rPr>
      </w:pPr>
      <w:r>
        <w:rPr>
          <w:rFonts w:hint="eastAsia"/>
          <w:color w:val="000000"/>
        </w:rPr>
        <w:t>杜仲14、108</w:t>
      </w:r>
    </w:p>
    <w:p w14:paraId="4C8B3C4D">
      <w:pPr>
        <w:ind w:firstLine="420" w:firstLineChars="200"/>
        <w:rPr>
          <w:rFonts w:hint="eastAsia"/>
          <w:color w:val="000000"/>
        </w:rPr>
      </w:pPr>
      <w:r>
        <w:rPr>
          <w:rFonts w:hint="eastAsia"/>
          <w:color w:val="000000"/>
        </w:rPr>
        <w:t>杜仲炭</w:t>
      </w:r>
      <w:r>
        <w:rPr>
          <w:rFonts w:hint="eastAsia"/>
          <w:color w:val="000000"/>
        </w:rPr>
        <w:tab/>
      </w:r>
      <w:r>
        <w:rPr>
          <w:rFonts w:hint="eastAsia"/>
          <w:color w:val="000000"/>
        </w:rPr>
        <w:tab/>
      </w:r>
      <w:r>
        <w:rPr>
          <w:rFonts w:hint="eastAsia"/>
          <w:color w:val="000000"/>
        </w:rPr>
        <w:t>14</w:t>
      </w:r>
    </w:p>
    <w:p w14:paraId="319DB8FD">
      <w:pPr>
        <w:ind w:firstLine="420" w:firstLineChars="200"/>
        <w:rPr>
          <w:rFonts w:hint="eastAsia"/>
          <w:color w:val="000000"/>
        </w:rPr>
      </w:pPr>
      <w:r>
        <w:rPr>
          <w:rFonts w:hint="eastAsia"/>
          <w:color w:val="000000"/>
        </w:rPr>
        <w:t>豆豉18</w:t>
      </w:r>
    </w:p>
    <w:p w14:paraId="25480ED2">
      <w:pPr>
        <w:ind w:firstLine="420" w:firstLineChars="200"/>
        <w:rPr>
          <w:rFonts w:hint="eastAsia"/>
          <w:color w:val="000000"/>
        </w:rPr>
      </w:pPr>
      <w:r>
        <w:rPr>
          <w:rFonts w:hint="eastAsia"/>
          <w:color w:val="000000"/>
        </w:rPr>
        <w:t>豆根29</w:t>
      </w:r>
    </w:p>
    <w:p w14:paraId="373BA46B">
      <w:pPr>
        <w:ind w:firstLine="420" w:firstLineChars="200"/>
        <w:rPr>
          <w:rFonts w:hint="eastAsia"/>
          <w:color w:val="000000"/>
        </w:rPr>
      </w:pPr>
      <w:r>
        <w:rPr>
          <w:rFonts w:hint="eastAsia"/>
          <w:color w:val="000000"/>
        </w:rPr>
        <w:t>豆蔻50、65、66、100</w:t>
      </w:r>
    </w:p>
    <w:p w14:paraId="6FA53B15">
      <w:pPr>
        <w:ind w:firstLine="420" w:firstLineChars="200"/>
        <w:rPr>
          <w:rFonts w:hint="eastAsia"/>
          <w:color w:val="000000"/>
        </w:rPr>
      </w:pPr>
      <w:r>
        <w:rPr>
          <w:rFonts w:hint="eastAsia"/>
          <w:color w:val="000000"/>
        </w:rPr>
        <w:t>豆蔻仁50、100</w:t>
      </w:r>
    </w:p>
    <w:p w14:paraId="598BC328">
      <w:pPr>
        <w:ind w:firstLine="420" w:firstLineChars="200"/>
        <w:rPr>
          <w:rFonts w:hint="eastAsia"/>
          <w:color w:val="000000"/>
        </w:rPr>
      </w:pPr>
      <w:r>
        <w:rPr>
          <w:rFonts w:hint="eastAsia"/>
          <w:color w:val="000000"/>
        </w:rPr>
        <w:t>防风31、95</w:t>
      </w:r>
      <w:r>
        <w:rPr>
          <w:rFonts w:hint="eastAsia"/>
          <w:color w:val="000000"/>
        </w:rPr>
        <w:tab/>
      </w:r>
    </w:p>
    <w:p w14:paraId="6B120857">
      <w:pPr>
        <w:ind w:firstLine="420" w:firstLineChars="200"/>
        <w:rPr>
          <w:rFonts w:hint="eastAsia"/>
          <w:color w:val="000000"/>
        </w:rPr>
      </w:pPr>
      <w:r>
        <w:rPr>
          <w:rFonts w:hint="eastAsia"/>
          <w:color w:val="000000"/>
        </w:rPr>
        <w:t>防己</w:t>
      </w:r>
      <w:r>
        <w:rPr>
          <w:rFonts w:hint="eastAsia"/>
          <w:color w:val="000000"/>
        </w:rPr>
        <w:tab/>
      </w:r>
      <w:r>
        <w:rPr>
          <w:rFonts w:hint="eastAsia"/>
          <w:color w:val="000000"/>
        </w:rPr>
        <w:t>31、95</w:t>
      </w:r>
      <w:r>
        <w:rPr>
          <w:rFonts w:hint="eastAsia"/>
          <w:color w:val="000000"/>
        </w:rPr>
        <w:tab/>
      </w:r>
    </w:p>
    <w:p w14:paraId="6509273F">
      <w:pPr>
        <w:ind w:firstLine="420" w:firstLineChars="200"/>
        <w:rPr>
          <w:rFonts w:hint="eastAsia"/>
          <w:color w:val="000000"/>
        </w:rPr>
      </w:pPr>
      <w:r>
        <w:rPr>
          <w:rFonts w:hint="eastAsia"/>
          <w:color w:val="000000"/>
        </w:rPr>
        <w:t>防己片31</w:t>
      </w:r>
    </w:p>
    <w:p w14:paraId="511458AA">
      <w:pPr>
        <w:ind w:firstLine="420" w:firstLineChars="200"/>
        <w:rPr>
          <w:rFonts w:hint="eastAsia"/>
          <w:color w:val="000000"/>
        </w:rPr>
      </w:pPr>
      <w:r>
        <w:rPr>
          <w:rFonts w:hint="eastAsia"/>
          <w:color w:val="000000"/>
        </w:rPr>
        <w:t>佛手</w:t>
      </w:r>
      <w:r>
        <w:rPr>
          <w:rFonts w:hint="eastAsia"/>
          <w:color w:val="000000"/>
        </w:rPr>
        <w:tab/>
      </w:r>
      <w:r>
        <w:rPr>
          <w:rFonts w:hint="eastAsia"/>
          <w:color w:val="000000"/>
        </w:rPr>
        <w:t>40、100</w:t>
      </w:r>
    </w:p>
    <w:p w14:paraId="2C207E8D">
      <w:pPr>
        <w:ind w:firstLine="420" w:firstLineChars="200"/>
        <w:rPr>
          <w:rFonts w:hint="eastAsia"/>
          <w:color w:val="000000"/>
        </w:rPr>
      </w:pPr>
      <w:r>
        <w:rPr>
          <w:rFonts w:hint="eastAsia"/>
          <w:color w:val="000000"/>
        </w:rPr>
        <w:t>佛手片40</w:t>
      </w:r>
    </w:p>
    <w:p w14:paraId="56E07CC7">
      <w:pPr>
        <w:ind w:firstLine="420" w:firstLineChars="200"/>
        <w:rPr>
          <w:rFonts w:hint="eastAsia"/>
          <w:color w:val="000000"/>
        </w:rPr>
      </w:pPr>
      <w:r>
        <w:rPr>
          <w:rFonts w:hint="eastAsia"/>
          <w:color w:val="000000"/>
        </w:rPr>
        <w:t>佛手参44、94</w:t>
      </w:r>
    </w:p>
    <w:p w14:paraId="4E033F81">
      <w:pPr>
        <w:ind w:firstLine="420" w:firstLineChars="200"/>
        <w:rPr>
          <w:rFonts w:hint="eastAsia"/>
          <w:color w:val="000000"/>
        </w:rPr>
      </w:pPr>
      <w:r>
        <w:rPr>
          <w:rFonts w:hint="eastAsia"/>
          <w:color w:val="000000"/>
        </w:rPr>
        <w:t>芙蓉叶45、106</w:t>
      </w:r>
    </w:p>
    <w:p w14:paraId="14C1667E">
      <w:pPr>
        <w:tabs>
          <w:tab w:val="left" w:pos="1545"/>
        </w:tabs>
        <w:ind w:firstLine="420" w:firstLineChars="200"/>
        <w:rPr>
          <w:rFonts w:hint="eastAsia"/>
          <w:color w:val="000000"/>
        </w:rPr>
      </w:pPr>
      <w:r>
        <w:rPr>
          <w:rFonts w:hint="eastAsia"/>
          <w:color w:val="000000"/>
        </w:rPr>
        <w:t>贡白术</w:t>
      </w:r>
      <w:r>
        <w:rPr>
          <w:color w:val="000000"/>
        </w:rPr>
        <w:tab/>
      </w:r>
      <w:r>
        <w:rPr>
          <w:rFonts w:hint="eastAsia"/>
          <w:color w:val="000000"/>
        </w:rPr>
        <w:t>8</w:t>
      </w:r>
    </w:p>
    <w:p w14:paraId="6BB54632">
      <w:pPr>
        <w:ind w:firstLine="420" w:firstLineChars="200"/>
        <w:rPr>
          <w:rFonts w:hint="eastAsia"/>
          <w:color w:val="000000"/>
        </w:rPr>
      </w:pPr>
      <w:r>
        <w:rPr>
          <w:rFonts w:hint="eastAsia"/>
          <w:color w:val="000000"/>
        </w:rPr>
        <w:t>贡菊47</w:t>
      </w:r>
    </w:p>
    <w:p w14:paraId="7CB03DD7">
      <w:pPr>
        <w:ind w:firstLine="420" w:firstLineChars="200"/>
        <w:rPr>
          <w:rFonts w:hint="eastAsia"/>
          <w:color w:val="000000"/>
        </w:rPr>
      </w:pPr>
      <w:r>
        <w:rPr>
          <w:rFonts w:hint="eastAsia"/>
          <w:color w:val="000000"/>
        </w:rPr>
        <w:t>龟甲9、64、110</w:t>
      </w:r>
    </w:p>
    <w:p w14:paraId="44DB9C52">
      <w:pPr>
        <w:ind w:firstLine="420" w:firstLineChars="200"/>
        <w:rPr>
          <w:rFonts w:hint="eastAsia"/>
          <w:color w:val="000000"/>
        </w:rPr>
      </w:pPr>
      <w:r>
        <w:rPr>
          <w:rFonts w:hint="eastAsia"/>
          <w:color w:val="000000"/>
        </w:rPr>
        <w:t>龟板9</w:t>
      </w:r>
    </w:p>
    <w:p w14:paraId="0B0F2485">
      <w:pPr>
        <w:ind w:firstLine="420" w:firstLineChars="200"/>
        <w:rPr>
          <w:rFonts w:hint="eastAsia"/>
          <w:color w:val="000000"/>
        </w:rPr>
      </w:pPr>
      <w:r>
        <w:rPr>
          <w:rFonts w:hint="eastAsia"/>
          <w:color w:val="000000"/>
        </w:rPr>
        <w:t>龟甲胶</w:t>
      </w:r>
      <w:r>
        <w:rPr>
          <w:rFonts w:hint="eastAsia"/>
          <w:color w:val="000000"/>
        </w:rPr>
        <w:tab/>
      </w:r>
      <w:r>
        <w:rPr>
          <w:rFonts w:hint="eastAsia"/>
          <w:color w:val="000000"/>
        </w:rPr>
        <w:t>27、65、67、114</w:t>
      </w:r>
      <w:r>
        <w:rPr>
          <w:rFonts w:hint="eastAsia"/>
          <w:color w:val="000000"/>
        </w:rPr>
        <w:tab/>
      </w:r>
    </w:p>
    <w:p w14:paraId="772A436F">
      <w:pPr>
        <w:ind w:firstLine="420" w:firstLineChars="200"/>
        <w:rPr>
          <w:rFonts w:hint="eastAsia"/>
          <w:color w:val="000000"/>
        </w:rPr>
      </w:pPr>
      <w:r>
        <w:rPr>
          <w:rFonts w:hint="eastAsia"/>
          <w:color w:val="000000"/>
        </w:rPr>
        <w:t>龟板胶27</w:t>
      </w:r>
    </w:p>
    <w:p w14:paraId="71D85015">
      <w:pPr>
        <w:ind w:firstLine="420" w:firstLineChars="200"/>
        <w:rPr>
          <w:rFonts w:hint="eastAsia"/>
          <w:color w:val="000000"/>
        </w:rPr>
      </w:pPr>
      <w:r>
        <w:rPr>
          <w:rFonts w:hint="eastAsia"/>
          <w:color w:val="000000"/>
        </w:rPr>
        <w:t>龟鹿二仙胶27、67、114</w:t>
      </w:r>
    </w:p>
    <w:p w14:paraId="5C3A4816">
      <w:pPr>
        <w:ind w:firstLine="420" w:firstLineChars="200"/>
        <w:rPr>
          <w:rFonts w:hint="eastAsia"/>
          <w:color w:val="000000"/>
        </w:rPr>
      </w:pPr>
      <w:r>
        <w:rPr>
          <w:rFonts w:hint="eastAsia"/>
          <w:color w:val="000000"/>
        </w:rPr>
        <w:t>谷芽7、100</w:t>
      </w:r>
    </w:p>
    <w:p w14:paraId="6F0EDFFF">
      <w:pPr>
        <w:ind w:firstLine="420" w:firstLineChars="200"/>
        <w:rPr>
          <w:rFonts w:hint="eastAsia"/>
          <w:color w:val="000000"/>
        </w:rPr>
      </w:pPr>
      <w:r>
        <w:rPr>
          <w:rFonts w:hint="eastAsia"/>
          <w:color w:val="000000"/>
        </w:rPr>
        <w:t>谷精草39、107</w:t>
      </w:r>
    </w:p>
    <w:p w14:paraId="06DB44CF">
      <w:pPr>
        <w:ind w:firstLine="420" w:firstLineChars="200"/>
        <w:rPr>
          <w:rFonts w:hint="eastAsia"/>
          <w:color w:val="000000"/>
        </w:rPr>
      </w:pPr>
      <w:r>
        <w:rPr>
          <w:rFonts w:hint="eastAsia"/>
          <w:color w:val="000000"/>
        </w:rPr>
        <w:t>谷老54</w:t>
      </w:r>
    </w:p>
    <w:p w14:paraId="31325CF3">
      <w:pPr>
        <w:ind w:firstLine="420" w:firstLineChars="200"/>
        <w:rPr>
          <w:rFonts w:hint="eastAsia"/>
          <w:color w:val="000000"/>
        </w:rPr>
      </w:pPr>
      <w:r>
        <w:rPr>
          <w:rFonts w:hint="eastAsia"/>
          <w:color w:val="000000"/>
        </w:rPr>
        <w:t>谷麦芽62</w:t>
      </w:r>
    </w:p>
    <w:p w14:paraId="30DDCB63">
      <w:pPr>
        <w:ind w:firstLine="420" w:firstLineChars="200"/>
        <w:rPr>
          <w:rFonts w:hint="eastAsia"/>
          <w:color w:val="000000"/>
        </w:rPr>
      </w:pPr>
      <w:r>
        <w:rPr>
          <w:rFonts w:hint="eastAsia"/>
          <w:color w:val="000000"/>
        </w:rPr>
        <w:t>何首乌</w:t>
      </w:r>
      <w:r>
        <w:rPr>
          <w:rFonts w:hint="eastAsia"/>
          <w:color w:val="000000"/>
        </w:rPr>
        <w:tab/>
      </w:r>
      <w:r>
        <w:rPr>
          <w:rFonts w:hint="eastAsia"/>
          <w:color w:val="000000"/>
        </w:rPr>
        <w:t>16、94</w:t>
      </w:r>
    </w:p>
    <w:p w14:paraId="4DB04D7C">
      <w:pPr>
        <w:ind w:firstLine="420" w:firstLineChars="200"/>
        <w:rPr>
          <w:rFonts w:hint="eastAsia"/>
          <w:color w:val="000000"/>
        </w:rPr>
      </w:pPr>
      <w:r>
        <w:rPr>
          <w:rFonts w:hint="eastAsia"/>
          <w:color w:val="000000"/>
        </w:rPr>
        <w:t>怀牛膝28</w:t>
      </w:r>
    </w:p>
    <w:p w14:paraId="7A6210F3">
      <w:pPr>
        <w:ind w:firstLine="420" w:firstLineChars="200"/>
        <w:rPr>
          <w:rFonts w:hint="eastAsia"/>
          <w:color w:val="000000"/>
        </w:rPr>
      </w:pPr>
      <w:r>
        <w:rPr>
          <w:rFonts w:hint="eastAsia"/>
          <w:color w:val="000000"/>
        </w:rPr>
        <w:t>怀山药28</w:t>
      </w:r>
    </w:p>
    <w:p w14:paraId="199F7E0C">
      <w:pPr>
        <w:ind w:firstLine="420" w:firstLineChars="200"/>
        <w:rPr>
          <w:rFonts w:hint="eastAsia"/>
          <w:color w:val="000000"/>
        </w:rPr>
      </w:pPr>
      <w:r>
        <w:rPr>
          <w:rFonts w:hint="eastAsia"/>
          <w:color w:val="000000"/>
        </w:rPr>
        <w:t>怀菊47</w:t>
      </w:r>
    </w:p>
    <w:p w14:paraId="4B4ADA5C">
      <w:pPr>
        <w:tabs>
          <w:tab w:val="left" w:pos="1875"/>
        </w:tabs>
        <w:ind w:firstLine="420" w:firstLineChars="200"/>
        <w:rPr>
          <w:rFonts w:hint="eastAsia"/>
          <w:color w:val="000000"/>
        </w:rPr>
      </w:pPr>
      <w:r>
        <w:rPr>
          <w:rFonts w:hint="eastAsia"/>
          <w:color w:val="000000"/>
        </w:rPr>
        <w:t>旱莲草</w:t>
      </w:r>
      <w:r>
        <w:rPr>
          <w:color w:val="000000"/>
        </w:rPr>
        <w:tab/>
      </w:r>
      <w:r>
        <w:rPr>
          <w:rFonts w:hint="eastAsia"/>
          <w:color w:val="000000"/>
        </w:rPr>
        <w:t>39</w:t>
      </w:r>
    </w:p>
    <w:p w14:paraId="3C54EF60">
      <w:pPr>
        <w:tabs>
          <w:tab w:val="left" w:pos="1875"/>
        </w:tabs>
        <w:ind w:firstLine="420" w:firstLineChars="200"/>
        <w:rPr>
          <w:rFonts w:hint="eastAsia"/>
          <w:color w:val="000000"/>
        </w:rPr>
      </w:pPr>
      <w:r>
        <w:rPr>
          <w:rFonts w:hint="eastAsia"/>
          <w:color w:val="000000"/>
        </w:rPr>
        <w:t>旱三七</w:t>
      </w:r>
      <w:r>
        <w:rPr>
          <w:color w:val="000000"/>
        </w:rPr>
        <w:tab/>
      </w:r>
      <w:r>
        <w:rPr>
          <w:rFonts w:hint="eastAsia"/>
          <w:color w:val="000000"/>
        </w:rPr>
        <w:t>43</w:t>
      </w:r>
    </w:p>
    <w:p w14:paraId="1EDE1805">
      <w:pPr>
        <w:ind w:firstLine="420" w:firstLineChars="200"/>
        <w:rPr>
          <w:rFonts w:hint="eastAsia"/>
          <w:color w:val="000000"/>
        </w:rPr>
      </w:pPr>
      <w:r>
        <w:rPr>
          <w:rFonts w:hint="eastAsia"/>
          <w:color w:val="000000"/>
        </w:rPr>
        <w:t>花蕊石14、112</w:t>
      </w:r>
    </w:p>
    <w:p w14:paraId="376F3ED2">
      <w:pPr>
        <w:ind w:firstLine="420" w:firstLineChars="200"/>
        <w:rPr>
          <w:rFonts w:hint="eastAsia"/>
          <w:color w:val="000000"/>
        </w:rPr>
      </w:pPr>
      <w:r>
        <w:rPr>
          <w:rFonts w:hint="eastAsia"/>
          <w:color w:val="000000"/>
        </w:rPr>
        <w:t>花粉29</w:t>
      </w:r>
    </w:p>
    <w:p w14:paraId="5264061B">
      <w:pPr>
        <w:ind w:firstLine="420" w:firstLineChars="200"/>
        <w:rPr>
          <w:rFonts w:hint="eastAsia"/>
          <w:color w:val="000000"/>
        </w:rPr>
      </w:pPr>
      <w:r>
        <w:rPr>
          <w:rFonts w:hint="eastAsia"/>
          <w:color w:val="000000"/>
        </w:rPr>
        <w:t>花商陆12</w:t>
      </w:r>
    </w:p>
    <w:p w14:paraId="77081001">
      <w:pPr>
        <w:tabs>
          <w:tab w:val="left" w:pos="1605"/>
        </w:tabs>
        <w:ind w:firstLine="420" w:firstLineChars="200"/>
        <w:rPr>
          <w:rFonts w:hint="eastAsia"/>
          <w:color w:val="000000"/>
        </w:rPr>
      </w:pPr>
      <w:r>
        <w:rPr>
          <w:rFonts w:hint="eastAsia"/>
          <w:color w:val="000000"/>
        </w:rPr>
        <w:t>花槟榔</w:t>
      </w:r>
      <w:r>
        <w:rPr>
          <w:color w:val="000000"/>
        </w:rPr>
        <w:tab/>
      </w:r>
      <w:r>
        <w:rPr>
          <w:rFonts w:hint="eastAsia"/>
          <w:color w:val="000000"/>
        </w:rPr>
        <w:t>41</w:t>
      </w:r>
    </w:p>
    <w:p w14:paraId="235BAED4">
      <w:pPr>
        <w:tabs>
          <w:tab w:val="left" w:pos="1605"/>
        </w:tabs>
        <w:ind w:firstLine="420" w:firstLineChars="200"/>
        <w:rPr>
          <w:rFonts w:hint="eastAsia"/>
          <w:color w:val="000000"/>
        </w:rPr>
      </w:pPr>
      <w:r>
        <w:rPr>
          <w:rFonts w:hint="eastAsia"/>
          <w:color w:val="000000"/>
        </w:rPr>
        <w:t>花旗参</w:t>
      </w:r>
      <w:r>
        <w:rPr>
          <w:color w:val="000000"/>
        </w:rPr>
        <w:tab/>
      </w:r>
      <w:r>
        <w:rPr>
          <w:rFonts w:hint="eastAsia"/>
          <w:color w:val="000000"/>
        </w:rPr>
        <w:t>43</w:t>
      </w:r>
    </w:p>
    <w:p w14:paraId="0105BEF0">
      <w:pPr>
        <w:ind w:firstLine="420" w:firstLineChars="200"/>
        <w:rPr>
          <w:rFonts w:hint="eastAsia"/>
          <w:color w:val="000000"/>
        </w:rPr>
      </w:pPr>
      <w:r>
        <w:rPr>
          <w:rFonts w:hint="eastAsia"/>
          <w:color w:val="000000"/>
        </w:rPr>
        <w:t>花椒51、100</w:t>
      </w:r>
    </w:p>
    <w:p w14:paraId="3587DA92">
      <w:pPr>
        <w:ind w:firstLine="420" w:firstLineChars="200"/>
        <w:rPr>
          <w:rFonts w:hint="eastAsia"/>
          <w:color w:val="000000"/>
        </w:rPr>
      </w:pPr>
      <w:r>
        <w:rPr>
          <w:rFonts w:hint="eastAsia"/>
          <w:color w:val="000000"/>
        </w:rPr>
        <w:t>诃子</w:t>
      </w:r>
      <w:r>
        <w:rPr>
          <w:rFonts w:hint="eastAsia"/>
          <w:color w:val="000000"/>
        </w:rPr>
        <w:tab/>
      </w:r>
      <w:r>
        <w:rPr>
          <w:rFonts w:hint="eastAsia"/>
          <w:color w:val="000000"/>
        </w:rPr>
        <w:t>51、65、99</w:t>
      </w:r>
    </w:p>
    <w:p w14:paraId="65786DFF">
      <w:pPr>
        <w:ind w:firstLine="420" w:firstLineChars="200"/>
        <w:rPr>
          <w:rFonts w:hint="eastAsia"/>
          <w:color w:val="000000"/>
        </w:rPr>
      </w:pPr>
      <w:r>
        <w:rPr>
          <w:rFonts w:hint="eastAsia"/>
          <w:color w:val="000000"/>
        </w:rPr>
        <w:t>诃子肉51</w:t>
      </w:r>
    </w:p>
    <w:p w14:paraId="6AFB3EC6">
      <w:pPr>
        <w:ind w:firstLine="420" w:firstLineChars="200"/>
        <w:rPr>
          <w:rFonts w:hint="eastAsia"/>
          <w:color w:val="000000"/>
        </w:rPr>
      </w:pPr>
      <w:r>
        <w:rPr>
          <w:rFonts w:hint="eastAsia"/>
          <w:color w:val="000000"/>
        </w:rPr>
        <w:t>诃黎勒51</w:t>
      </w:r>
    </w:p>
    <w:p w14:paraId="33F51300">
      <w:pPr>
        <w:ind w:firstLine="420" w:firstLineChars="200"/>
        <w:rPr>
          <w:rFonts w:hint="eastAsia"/>
          <w:color w:val="000000"/>
        </w:rPr>
      </w:pPr>
      <w:r>
        <w:rPr>
          <w:rFonts w:hint="eastAsia"/>
          <w:color w:val="000000"/>
        </w:rPr>
        <w:t>良姜32</w:t>
      </w:r>
    </w:p>
    <w:p w14:paraId="1467EBC3">
      <w:pPr>
        <w:ind w:firstLine="420" w:firstLineChars="200"/>
        <w:rPr>
          <w:rFonts w:hint="eastAsia"/>
          <w:color w:val="000000"/>
        </w:rPr>
      </w:pPr>
      <w:r>
        <w:rPr>
          <w:rFonts w:hint="eastAsia"/>
          <w:color w:val="000000"/>
        </w:rPr>
        <w:t>均青皮12</w:t>
      </w:r>
    </w:p>
    <w:p w14:paraId="0C6960BC">
      <w:pPr>
        <w:ind w:firstLine="420" w:firstLineChars="200"/>
        <w:rPr>
          <w:rFonts w:hint="eastAsia"/>
          <w:color w:val="000000"/>
        </w:rPr>
      </w:pPr>
      <w:r>
        <w:rPr>
          <w:rFonts w:hint="eastAsia"/>
          <w:color w:val="000000"/>
        </w:rPr>
        <w:t>芥穗炭23</w:t>
      </w:r>
    </w:p>
    <w:p w14:paraId="1AD4AD06">
      <w:pPr>
        <w:ind w:firstLine="420" w:firstLineChars="200"/>
        <w:rPr>
          <w:rFonts w:hint="eastAsia"/>
          <w:color w:val="000000"/>
        </w:rPr>
      </w:pPr>
      <w:r>
        <w:rPr>
          <w:rFonts w:hint="eastAsia"/>
          <w:color w:val="000000"/>
        </w:rPr>
        <w:t>芥穗</w:t>
      </w:r>
    </w:p>
    <w:p w14:paraId="4A182405">
      <w:pPr>
        <w:ind w:firstLine="420" w:firstLineChars="200"/>
        <w:rPr>
          <w:rFonts w:hint="eastAsia"/>
          <w:color w:val="000000"/>
        </w:rPr>
      </w:pPr>
      <w:r>
        <w:rPr>
          <w:rFonts w:hint="eastAsia"/>
          <w:color w:val="000000"/>
        </w:rPr>
        <w:t>苣买菜</w:t>
      </w:r>
    </w:p>
    <w:p w14:paraId="4BC1E110">
      <w:pPr>
        <w:ind w:firstLine="420" w:firstLineChars="200"/>
        <w:rPr>
          <w:rFonts w:hint="eastAsia"/>
          <w:color w:val="000000"/>
        </w:rPr>
      </w:pPr>
      <w:r>
        <w:rPr>
          <w:rFonts w:hint="eastAsia"/>
          <w:color w:val="000000"/>
        </w:rPr>
        <w:t>芦巴子</w:t>
      </w:r>
    </w:p>
    <w:p w14:paraId="62A11F96">
      <w:pPr>
        <w:ind w:firstLine="420" w:firstLineChars="200"/>
        <w:rPr>
          <w:rFonts w:hint="eastAsia"/>
          <w:color w:val="000000"/>
        </w:rPr>
      </w:pPr>
      <w:r>
        <w:rPr>
          <w:rFonts w:hint="eastAsia"/>
          <w:color w:val="000000"/>
        </w:rPr>
        <w:t>芦根</w:t>
      </w:r>
      <w:r>
        <w:rPr>
          <w:rFonts w:hint="eastAsia"/>
          <w:color w:val="000000"/>
        </w:rPr>
        <w:tab/>
      </w:r>
    </w:p>
    <w:p w14:paraId="69151F3B">
      <w:pPr>
        <w:ind w:firstLine="420" w:firstLineChars="200"/>
        <w:rPr>
          <w:rFonts w:hint="eastAsia"/>
          <w:color w:val="000000"/>
        </w:rPr>
      </w:pPr>
      <w:r>
        <w:rPr>
          <w:rFonts w:hint="eastAsia"/>
          <w:color w:val="000000"/>
        </w:rPr>
        <w:t>芦苇根</w:t>
      </w:r>
    </w:p>
    <w:p w14:paraId="328B159F">
      <w:pPr>
        <w:ind w:firstLine="420" w:firstLineChars="200"/>
        <w:rPr>
          <w:rFonts w:hint="eastAsia"/>
          <w:color w:val="000000"/>
        </w:rPr>
      </w:pPr>
      <w:r>
        <w:rPr>
          <w:rFonts w:hint="eastAsia"/>
          <w:color w:val="000000"/>
        </w:rPr>
        <w:t>芦根咀</w:t>
      </w:r>
    </w:p>
    <w:p w14:paraId="35003D35">
      <w:pPr>
        <w:ind w:firstLine="420" w:firstLineChars="200"/>
        <w:rPr>
          <w:rFonts w:hint="eastAsia"/>
          <w:color w:val="000000"/>
        </w:rPr>
      </w:pPr>
      <w:r>
        <w:rPr>
          <w:rFonts w:hint="eastAsia"/>
          <w:color w:val="000000"/>
        </w:rPr>
        <w:t>芦茅根</w:t>
      </w:r>
    </w:p>
    <w:p w14:paraId="41824CF5">
      <w:pPr>
        <w:ind w:firstLine="420" w:firstLineChars="200"/>
        <w:rPr>
          <w:rFonts w:hint="eastAsia"/>
          <w:color w:val="000000"/>
        </w:rPr>
      </w:pPr>
      <w:r>
        <w:rPr>
          <w:rFonts w:hint="eastAsia"/>
          <w:color w:val="000000"/>
        </w:rPr>
        <w:t>芦荟</w:t>
      </w:r>
    </w:p>
    <w:p w14:paraId="75D6B6A6">
      <w:pPr>
        <w:ind w:firstLine="420" w:firstLineChars="200"/>
        <w:rPr>
          <w:rFonts w:hint="eastAsia"/>
          <w:color w:val="000000"/>
        </w:rPr>
      </w:pPr>
      <w:r>
        <w:rPr>
          <w:rFonts w:hint="eastAsia"/>
          <w:color w:val="000000"/>
        </w:rPr>
        <w:t>灵脂米</w:t>
      </w:r>
    </w:p>
    <w:p w14:paraId="6DE38C57">
      <w:pPr>
        <w:ind w:firstLine="420" w:firstLineChars="200"/>
        <w:rPr>
          <w:rFonts w:hint="eastAsia"/>
          <w:color w:val="000000"/>
        </w:rPr>
      </w:pPr>
      <w:r>
        <w:rPr>
          <w:rFonts w:hint="eastAsia"/>
          <w:color w:val="000000"/>
        </w:rPr>
        <w:t>灵脂块</w:t>
      </w:r>
    </w:p>
    <w:p w14:paraId="6A83882A">
      <w:pPr>
        <w:ind w:firstLine="420" w:firstLineChars="200"/>
        <w:rPr>
          <w:rFonts w:hint="eastAsia"/>
          <w:color w:val="000000"/>
        </w:rPr>
      </w:pPr>
      <w:r>
        <w:rPr>
          <w:rFonts w:hint="eastAsia"/>
          <w:color w:val="000000"/>
        </w:rPr>
        <w:t>灵仙</w:t>
      </w:r>
    </w:p>
    <w:p w14:paraId="74593839">
      <w:pPr>
        <w:ind w:firstLine="420" w:firstLineChars="200"/>
        <w:rPr>
          <w:rFonts w:hint="eastAsia"/>
          <w:color w:val="000000"/>
        </w:rPr>
      </w:pPr>
      <w:r>
        <w:rPr>
          <w:rFonts w:hint="eastAsia"/>
          <w:color w:val="000000"/>
        </w:rPr>
        <w:t>灵芝</w:t>
      </w:r>
    </w:p>
    <w:p w14:paraId="5A05A49B">
      <w:pPr>
        <w:ind w:firstLine="420" w:firstLineChars="200"/>
        <w:rPr>
          <w:rFonts w:hint="eastAsia"/>
          <w:color w:val="000000"/>
        </w:rPr>
      </w:pPr>
      <w:r>
        <w:rPr>
          <w:rFonts w:hint="eastAsia"/>
          <w:color w:val="000000"/>
        </w:rPr>
        <w:t>驴皮胶</w:t>
      </w:r>
    </w:p>
    <w:p w14:paraId="3C49B1C5">
      <w:pPr>
        <w:ind w:firstLine="420" w:firstLineChars="200"/>
        <w:rPr>
          <w:rFonts w:hint="eastAsia"/>
          <w:color w:val="000000"/>
        </w:rPr>
      </w:pPr>
      <w:r>
        <w:rPr>
          <w:rFonts w:hint="eastAsia"/>
          <w:color w:val="000000"/>
        </w:rPr>
        <w:t>两头尖</w:t>
      </w:r>
    </w:p>
    <w:p w14:paraId="5CF27E77">
      <w:pPr>
        <w:ind w:firstLine="420" w:firstLineChars="200"/>
        <w:rPr>
          <w:rFonts w:hint="eastAsia"/>
          <w:color w:val="000000"/>
        </w:rPr>
      </w:pPr>
      <w:r>
        <w:rPr>
          <w:rFonts w:hint="eastAsia"/>
          <w:color w:val="000000"/>
        </w:rPr>
        <w:t>李仁</w:t>
      </w:r>
    </w:p>
    <w:p w14:paraId="374AB352">
      <w:pPr>
        <w:ind w:firstLine="420" w:firstLineChars="200"/>
        <w:rPr>
          <w:rFonts w:hint="eastAsia"/>
          <w:color w:val="000000"/>
        </w:rPr>
      </w:pPr>
      <w:r>
        <w:rPr>
          <w:rFonts w:hint="eastAsia"/>
          <w:color w:val="000000"/>
        </w:rPr>
        <w:t>连翘</w:t>
      </w:r>
      <w:r>
        <w:rPr>
          <w:rFonts w:hint="eastAsia"/>
          <w:color w:val="000000"/>
        </w:rPr>
        <w:tab/>
      </w:r>
    </w:p>
    <w:p w14:paraId="16775A5B">
      <w:pPr>
        <w:ind w:firstLine="420" w:firstLineChars="200"/>
        <w:rPr>
          <w:rFonts w:hint="eastAsia"/>
          <w:color w:val="000000"/>
        </w:rPr>
      </w:pPr>
      <w:r>
        <w:rPr>
          <w:rFonts w:hint="eastAsia"/>
          <w:color w:val="000000"/>
        </w:rPr>
        <w:t>麦芽</w:t>
      </w:r>
    </w:p>
    <w:p w14:paraId="6F25908F">
      <w:pPr>
        <w:ind w:firstLine="420" w:firstLineChars="200"/>
        <w:rPr>
          <w:rFonts w:hint="eastAsia"/>
          <w:color w:val="000000"/>
        </w:rPr>
      </w:pPr>
      <w:r>
        <w:rPr>
          <w:rFonts w:hint="eastAsia"/>
          <w:color w:val="000000"/>
        </w:rPr>
        <w:t>麦冬</w:t>
      </w:r>
    </w:p>
    <w:p w14:paraId="0B16F5E3">
      <w:pPr>
        <w:ind w:firstLine="420" w:firstLineChars="200"/>
        <w:rPr>
          <w:rFonts w:hint="eastAsia"/>
          <w:color w:val="000000"/>
        </w:rPr>
      </w:pPr>
      <w:r>
        <w:rPr>
          <w:rFonts w:hint="eastAsia"/>
          <w:color w:val="000000"/>
        </w:rPr>
        <w:t>麦门冬</w:t>
      </w:r>
    </w:p>
    <w:p w14:paraId="774B8579">
      <w:pPr>
        <w:ind w:firstLine="420" w:firstLineChars="200"/>
        <w:rPr>
          <w:rFonts w:hint="eastAsia"/>
          <w:color w:val="000000"/>
        </w:rPr>
      </w:pPr>
      <w:r>
        <w:rPr>
          <w:rFonts w:hint="eastAsia"/>
          <w:color w:val="000000"/>
        </w:rPr>
        <w:t>牡蛎壳</w:t>
      </w:r>
    </w:p>
    <w:p w14:paraId="61D4FD50">
      <w:pPr>
        <w:ind w:firstLine="420" w:firstLineChars="200"/>
        <w:rPr>
          <w:rFonts w:hint="eastAsia"/>
          <w:color w:val="000000"/>
        </w:rPr>
      </w:pPr>
      <w:r>
        <w:rPr>
          <w:rFonts w:hint="eastAsia"/>
          <w:color w:val="000000"/>
        </w:rPr>
        <w:t>牡蛎</w:t>
      </w:r>
    </w:p>
    <w:p w14:paraId="657C0474">
      <w:pPr>
        <w:ind w:firstLine="420" w:firstLineChars="200"/>
        <w:rPr>
          <w:rFonts w:hint="eastAsia"/>
          <w:color w:val="000000"/>
        </w:rPr>
      </w:pPr>
      <w:r>
        <w:rPr>
          <w:rFonts w:hint="eastAsia"/>
          <w:color w:val="000000"/>
        </w:rPr>
        <w:t>没食子</w:t>
      </w:r>
    </w:p>
    <w:p w14:paraId="4177A79C">
      <w:pPr>
        <w:ind w:firstLine="420" w:firstLineChars="200"/>
        <w:rPr>
          <w:rFonts w:hint="eastAsia"/>
          <w:color w:val="000000"/>
        </w:rPr>
      </w:pPr>
      <w:r>
        <w:rPr>
          <w:rFonts w:hint="eastAsia"/>
          <w:color w:val="000000"/>
        </w:rPr>
        <w:t>玛瑙</w:t>
      </w:r>
    </w:p>
    <w:p w14:paraId="7F3B1866">
      <w:pPr>
        <w:ind w:firstLine="420" w:firstLineChars="200"/>
        <w:rPr>
          <w:rFonts w:hint="eastAsia"/>
          <w:color w:val="000000"/>
        </w:rPr>
      </w:pPr>
      <w:r>
        <w:rPr>
          <w:rFonts w:hint="eastAsia"/>
          <w:color w:val="000000"/>
        </w:rPr>
        <w:t>芥子</w:t>
      </w:r>
    </w:p>
    <w:p w14:paraId="121888A0">
      <w:pPr>
        <w:ind w:firstLine="420" w:firstLineChars="200"/>
        <w:rPr>
          <w:rFonts w:hint="eastAsia"/>
          <w:color w:val="000000"/>
        </w:rPr>
      </w:pPr>
      <w:r>
        <w:rPr>
          <w:rFonts w:hint="eastAsia"/>
          <w:color w:val="000000"/>
        </w:rPr>
        <w:t>芡实</w:t>
      </w:r>
    </w:p>
    <w:p w14:paraId="7071492A">
      <w:pPr>
        <w:ind w:firstLine="420" w:firstLineChars="200"/>
        <w:rPr>
          <w:rFonts w:hint="eastAsia"/>
          <w:color w:val="000000"/>
        </w:rPr>
      </w:pPr>
      <w:r>
        <w:rPr>
          <w:rFonts w:hint="eastAsia"/>
          <w:color w:val="000000"/>
        </w:rPr>
        <w:t>芩炭</w:t>
      </w:r>
    </w:p>
    <w:p w14:paraId="28FC75BC">
      <w:pPr>
        <w:ind w:firstLine="420" w:firstLineChars="200"/>
        <w:rPr>
          <w:rFonts w:hint="eastAsia"/>
          <w:color w:val="000000"/>
        </w:rPr>
      </w:pPr>
      <w:r>
        <w:rPr>
          <w:rFonts w:hint="eastAsia"/>
          <w:color w:val="000000"/>
        </w:rPr>
        <w:t>祁木香</w:t>
      </w:r>
    </w:p>
    <w:p w14:paraId="21AE967F">
      <w:pPr>
        <w:ind w:firstLine="420" w:firstLineChars="200"/>
        <w:rPr>
          <w:rFonts w:hint="eastAsia"/>
          <w:color w:val="000000"/>
        </w:rPr>
      </w:pPr>
      <w:r>
        <w:rPr>
          <w:rFonts w:hint="eastAsia"/>
          <w:color w:val="000000"/>
        </w:rPr>
        <w:t>祁漏芦</w:t>
      </w:r>
    </w:p>
    <w:p w14:paraId="1C5BFE09">
      <w:pPr>
        <w:ind w:firstLine="420" w:firstLineChars="200"/>
        <w:rPr>
          <w:rFonts w:hint="eastAsia"/>
          <w:color w:val="000000"/>
        </w:rPr>
      </w:pPr>
      <w:r>
        <w:rPr>
          <w:rFonts w:hint="eastAsia"/>
          <w:color w:val="000000"/>
        </w:rPr>
        <w:t>羌活</w:t>
      </w:r>
      <w:r>
        <w:rPr>
          <w:rFonts w:hint="eastAsia"/>
          <w:color w:val="000000"/>
        </w:rPr>
        <w:tab/>
      </w:r>
      <w:r>
        <w:rPr>
          <w:rFonts w:hint="eastAsia"/>
          <w:color w:val="000000"/>
        </w:rPr>
        <w:tab/>
      </w:r>
    </w:p>
    <w:p w14:paraId="0F87C8BF">
      <w:pPr>
        <w:ind w:firstLine="420" w:firstLineChars="200"/>
        <w:rPr>
          <w:rFonts w:hint="eastAsia"/>
          <w:color w:val="000000"/>
        </w:rPr>
      </w:pPr>
      <w:r>
        <w:rPr>
          <w:rFonts w:hint="eastAsia"/>
          <w:color w:val="000000"/>
        </w:rPr>
        <w:t>羌活片</w:t>
      </w:r>
    </w:p>
    <w:p w14:paraId="503065D8">
      <w:pPr>
        <w:ind w:firstLine="420" w:firstLineChars="200"/>
        <w:rPr>
          <w:rFonts w:hint="eastAsia"/>
          <w:color w:val="000000"/>
        </w:rPr>
      </w:pPr>
      <w:r>
        <w:rPr>
          <w:rFonts w:hint="eastAsia"/>
          <w:color w:val="000000"/>
        </w:rPr>
        <w:t>羌独活</w:t>
      </w:r>
    </w:p>
    <w:p w14:paraId="314A4395">
      <w:pPr>
        <w:ind w:firstLine="420" w:firstLineChars="200"/>
        <w:rPr>
          <w:rFonts w:hint="eastAsia"/>
          <w:color w:val="000000"/>
        </w:rPr>
      </w:pPr>
      <w:r>
        <w:rPr>
          <w:rFonts w:hint="eastAsia"/>
          <w:color w:val="000000"/>
        </w:rPr>
        <w:t>壳砂仁</w:t>
      </w:r>
    </w:p>
    <w:p w14:paraId="577AE9FE">
      <w:pPr>
        <w:ind w:firstLine="420" w:firstLineChars="200"/>
        <w:rPr>
          <w:rFonts w:hint="eastAsia"/>
          <w:color w:val="000000"/>
        </w:rPr>
      </w:pPr>
      <w:r>
        <w:rPr>
          <w:rFonts w:hint="eastAsia"/>
          <w:color w:val="000000"/>
        </w:rPr>
        <w:t>杞子</w:t>
      </w:r>
    </w:p>
    <w:p w14:paraId="282A0F12">
      <w:pPr>
        <w:ind w:firstLine="420" w:firstLineChars="200"/>
        <w:rPr>
          <w:rFonts w:hint="eastAsia"/>
          <w:color w:val="000000"/>
        </w:rPr>
      </w:pPr>
      <w:r>
        <w:rPr>
          <w:rFonts w:hint="eastAsia"/>
          <w:color w:val="000000"/>
        </w:rPr>
        <w:t>忍冬花炭</w:t>
      </w:r>
    </w:p>
    <w:p w14:paraId="28AE75C1">
      <w:pPr>
        <w:ind w:firstLine="420" w:firstLineChars="200"/>
        <w:rPr>
          <w:rFonts w:hint="eastAsia"/>
          <w:color w:val="000000"/>
        </w:rPr>
      </w:pPr>
      <w:r>
        <w:rPr>
          <w:rFonts w:hint="eastAsia"/>
          <w:color w:val="000000"/>
        </w:rPr>
        <w:t>忍冬藤</w:t>
      </w:r>
    </w:p>
    <w:p w14:paraId="5CFBFA9C">
      <w:pPr>
        <w:ind w:firstLine="420" w:firstLineChars="200"/>
        <w:rPr>
          <w:rFonts w:hint="eastAsia"/>
          <w:color w:val="000000"/>
        </w:rPr>
      </w:pPr>
      <w:r>
        <w:rPr>
          <w:rFonts w:hint="eastAsia"/>
          <w:color w:val="000000"/>
        </w:rPr>
        <w:t>忍冬花</w:t>
      </w:r>
    </w:p>
    <w:p w14:paraId="219842DC">
      <w:pPr>
        <w:ind w:firstLine="420" w:firstLineChars="200"/>
        <w:rPr>
          <w:rFonts w:hint="eastAsia"/>
          <w:color w:val="000000"/>
        </w:rPr>
      </w:pPr>
      <w:r>
        <w:rPr>
          <w:rFonts w:hint="eastAsia"/>
          <w:color w:val="000000"/>
        </w:rPr>
        <w:t>苏子</w:t>
      </w:r>
    </w:p>
    <w:p w14:paraId="4A3B327F">
      <w:pPr>
        <w:ind w:firstLine="420" w:firstLineChars="200"/>
        <w:rPr>
          <w:rFonts w:hint="eastAsia"/>
          <w:color w:val="000000"/>
        </w:rPr>
      </w:pPr>
      <w:r>
        <w:rPr>
          <w:rFonts w:hint="eastAsia"/>
          <w:color w:val="000000"/>
        </w:rPr>
        <w:t>苏栀子</w:t>
      </w:r>
    </w:p>
    <w:p w14:paraId="7527D5E4">
      <w:pPr>
        <w:ind w:firstLine="420" w:firstLineChars="200"/>
        <w:rPr>
          <w:rFonts w:hint="eastAsia"/>
          <w:color w:val="000000"/>
        </w:rPr>
      </w:pPr>
      <w:r>
        <w:rPr>
          <w:rFonts w:hint="eastAsia"/>
          <w:color w:val="000000"/>
        </w:rPr>
        <w:t>苏木</w:t>
      </w:r>
    </w:p>
    <w:p w14:paraId="02DF4FA3">
      <w:pPr>
        <w:ind w:firstLine="420" w:firstLineChars="200"/>
        <w:rPr>
          <w:rFonts w:hint="eastAsia"/>
          <w:color w:val="000000"/>
        </w:rPr>
      </w:pPr>
      <w:r>
        <w:rPr>
          <w:rFonts w:hint="eastAsia"/>
          <w:color w:val="000000"/>
        </w:rPr>
        <w:t>苏木镑</w:t>
      </w:r>
    </w:p>
    <w:p w14:paraId="1C2C122D">
      <w:pPr>
        <w:ind w:firstLine="420" w:firstLineChars="200"/>
        <w:rPr>
          <w:rFonts w:hint="eastAsia"/>
          <w:color w:val="000000"/>
        </w:rPr>
      </w:pPr>
      <w:r>
        <w:rPr>
          <w:rFonts w:hint="eastAsia"/>
          <w:color w:val="000000"/>
        </w:rPr>
        <w:t>苏梗</w:t>
      </w:r>
    </w:p>
    <w:p w14:paraId="37B8B286">
      <w:pPr>
        <w:ind w:firstLine="420" w:firstLineChars="200"/>
        <w:rPr>
          <w:rFonts w:hint="eastAsia"/>
          <w:color w:val="000000"/>
        </w:rPr>
      </w:pPr>
      <w:r>
        <w:rPr>
          <w:rFonts w:hint="eastAsia"/>
          <w:color w:val="000000"/>
        </w:rPr>
        <w:t>苏薄荷</w:t>
      </w:r>
    </w:p>
    <w:p w14:paraId="713DC85F">
      <w:pPr>
        <w:ind w:firstLine="420" w:firstLineChars="200"/>
        <w:rPr>
          <w:rFonts w:hint="eastAsia"/>
          <w:color w:val="000000"/>
        </w:rPr>
      </w:pPr>
      <w:r>
        <w:rPr>
          <w:rFonts w:hint="eastAsia"/>
          <w:color w:val="000000"/>
        </w:rPr>
        <w:t>苏叶</w:t>
      </w:r>
    </w:p>
    <w:p w14:paraId="3931DBB1">
      <w:pPr>
        <w:ind w:firstLine="420" w:firstLineChars="200"/>
        <w:rPr>
          <w:rFonts w:hint="eastAsia"/>
          <w:color w:val="000000"/>
        </w:rPr>
      </w:pPr>
      <w:r>
        <w:rPr>
          <w:rFonts w:hint="eastAsia"/>
          <w:color w:val="000000"/>
        </w:rPr>
        <w:t>苏地龙</w:t>
      </w:r>
    </w:p>
    <w:p w14:paraId="29241E5F">
      <w:pPr>
        <w:ind w:firstLine="420" w:firstLineChars="200"/>
        <w:rPr>
          <w:rFonts w:hint="eastAsia"/>
          <w:color w:val="000000"/>
        </w:rPr>
      </w:pPr>
      <w:r>
        <w:rPr>
          <w:rFonts w:hint="eastAsia"/>
          <w:color w:val="000000"/>
        </w:rPr>
        <w:t>伸筋草</w:t>
      </w:r>
    </w:p>
    <w:p w14:paraId="76FC9BCC">
      <w:pPr>
        <w:ind w:firstLine="420" w:firstLineChars="200"/>
        <w:rPr>
          <w:rFonts w:hint="eastAsia"/>
          <w:color w:val="000000"/>
        </w:rPr>
      </w:pPr>
      <w:r>
        <w:rPr>
          <w:rFonts w:hint="eastAsia"/>
          <w:color w:val="000000"/>
        </w:rPr>
        <w:t>沙参</w:t>
      </w:r>
    </w:p>
    <w:p w14:paraId="7DB8880E">
      <w:pPr>
        <w:ind w:firstLine="420" w:firstLineChars="200"/>
        <w:rPr>
          <w:rFonts w:hint="eastAsia"/>
          <w:color w:val="000000"/>
        </w:rPr>
      </w:pPr>
      <w:r>
        <w:rPr>
          <w:rFonts w:hint="eastAsia"/>
          <w:color w:val="000000"/>
        </w:rPr>
        <w:t>沙苑子</w:t>
      </w:r>
    </w:p>
    <w:p w14:paraId="0E1C99C7">
      <w:pPr>
        <w:ind w:firstLine="420" w:firstLineChars="200"/>
        <w:rPr>
          <w:rFonts w:hint="eastAsia"/>
          <w:color w:val="000000"/>
        </w:rPr>
      </w:pPr>
      <w:r>
        <w:rPr>
          <w:rFonts w:hint="eastAsia"/>
          <w:color w:val="000000"/>
        </w:rPr>
        <w:t>沙苑蒺藜</w:t>
      </w:r>
    </w:p>
    <w:p w14:paraId="366E9210">
      <w:pPr>
        <w:ind w:firstLine="420" w:firstLineChars="200"/>
        <w:rPr>
          <w:rFonts w:hint="eastAsia"/>
          <w:color w:val="000000"/>
        </w:rPr>
      </w:pPr>
      <w:r>
        <w:rPr>
          <w:rFonts w:hint="eastAsia"/>
          <w:color w:val="000000"/>
        </w:rPr>
        <w:t>条黄芩</w:t>
      </w:r>
    </w:p>
    <w:p w14:paraId="5927EAAA">
      <w:pPr>
        <w:ind w:firstLine="420" w:firstLineChars="200"/>
        <w:rPr>
          <w:rFonts w:hint="eastAsia"/>
          <w:color w:val="000000"/>
        </w:rPr>
      </w:pPr>
      <w:r>
        <w:rPr>
          <w:rFonts w:hint="eastAsia"/>
          <w:color w:val="000000"/>
        </w:rPr>
        <w:t>条芩</w:t>
      </w:r>
    </w:p>
    <w:p w14:paraId="4E6E2EEE">
      <w:pPr>
        <w:ind w:firstLine="420" w:firstLineChars="200"/>
        <w:rPr>
          <w:rFonts w:hint="eastAsia"/>
          <w:color w:val="000000"/>
        </w:rPr>
      </w:pPr>
      <w:r>
        <w:rPr>
          <w:rFonts w:hint="eastAsia"/>
          <w:color w:val="000000"/>
        </w:rPr>
        <w:t>体外培育牛黄</w:t>
      </w:r>
      <w:r>
        <w:rPr>
          <w:rFonts w:hint="eastAsia"/>
          <w:color w:val="000000"/>
        </w:rPr>
        <w:tab/>
      </w:r>
      <w:r>
        <w:rPr>
          <w:rFonts w:hint="eastAsia"/>
          <w:color w:val="000000"/>
        </w:rPr>
        <w:tab/>
      </w:r>
    </w:p>
    <w:p w14:paraId="46CC7FED">
      <w:pPr>
        <w:ind w:firstLine="420" w:firstLineChars="200"/>
        <w:rPr>
          <w:rFonts w:hint="eastAsia"/>
          <w:color w:val="000000"/>
        </w:rPr>
      </w:pPr>
      <w:r>
        <w:rPr>
          <w:rFonts w:hint="eastAsia"/>
          <w:color w:val="000000"/>
        </w:rPr>
        <w:t>吴萸</w:t>
      </w:r>
    </w:p>
    <w:p w14:paraId="762490F1">
      <w:pPr>
        <w:ind w:firstLine="420" w:firstLineChars="200"/>
        <w:rPr>
          <w:rFonts w:hint="eastAsia"/>
          <w:color w:val="000000"/>
        </w:rPr>
      </w:pPr>
      <w:r>
        <w:rPr>
          <w:rFonts w:hint="eastAsia"/>
          <w:color w:val="000000"/>
        </w:rPr>
        <w:t>吴茱萸</w:t>
      </w:r>
    </w:p>
    <w:p w14:paraId="4BD354E2">
      <w:pPr>
        <w:ind w:firstLine="420" w:firstLineChars="200"/>
        <w:rPr>
          <w:rFonts w:hint="eastAsia"/>
          <w:color w:val="000000"/>
        </w:rPr>
      </w:pPr>
      <w:r>
        <w:rPr>
          <w:rFonts w:hint="eastAsia"/>
          <w:color w:val="000000"/>
        </w:rPr>
        <w:t>芜荑</w:t>
      </w:r>
      <w:r>
        <w:rPr>
          <w:rFonts w:hint="eastAsia"/>
          <w:color w:val="000000"/>
        </w:rPr>
        <w:tab/>
      </w:r>
      <w:r>
        <w:rPr>
          <w:rFonts w:hint="eastAsia"/>
          <w:color w:val="000000"/>
        </w:rPr>
        <w:tab/>
      </w:r>
    </w:p>
    <w:p w14:paraId="1A91597B">
      <w:pPr>
        <w:ind w:firstLine="420" w:firstLineChars="200"/>
        <w:rPr>
          <w:rFonts w:hint="eastAsia"/>
          <w:color w:val="000000"/>
        </w:rPr>
      </w:pPr>
      <w:r>
        <w:rPr>
          <w:rFonts w:hint="eastAsia"/>
          <w:color w:val="000000"/>
        </w:rPr>
        <w:t>尾连</w:t>
      </w:r>
    </w:p>
    <w:p w14:paraId="0F42CC7D">
      <w:pPr>
        <w:ind w:firstLine="420" w:firstLineChars="200"/>
        <w:rPr>
          <w:rFonts w:hint="eastAsia"/>
          <w:color w:val="000000"/>
        </w:rPr>
      </w:pPr>
      <w:r>
        <w:rPr>
          <w:rFonts w:hint="eastAsia"/>
          <w:color w:val="000000"/>
        </w:rPr>
        <w:t>苇根</w:t>
      </w:r>
    </w:p>
    <w:p w14:paraId="0BD36DB9">
      <w:pPr>
        <w:ind w:firstLine="420" w:firstLineChars="200"/>
        <w:rPr>
          <w:rFonts w:hint="eastAsia"/>
          <w:color w:val="000000"/>
        </w:rPr>
      </w:pPr>
      <w:r>
        <w:rPr>
          <w:rFonts w:hint="eastAsia"/>
          <w:color w:val="000000"/>
        </w:rPr>
        <w:t>杏仁</w:t>
      </w:r>
    </w:p>
    <w:p w14:paraId="5F8E29E9">
      <w:pPr>
        <w:ind w:firstLine="420" w:firstLineChars="200"/>
        <w:rPr>
          <w:rFonts w:hint="eastAsia"/>
          <w:color w:val="000000"/>
        </w:rPr>
      </w:pPr>
      <w:r>
        <w:rPr>
          <w:rFonts w:hint="eastAsia"/>
          <w:color w:val="000000"/>
        </w:rPr>
        <w:t>杏仁泥</w:t>
      </w:r>
    </w:p>
    <w:p w14:paraId="0CCF733C">
      <w:pPr>
        <w:ind w:firstLine="420" w:firstLineChars="200"/>
        <w:rPr>
          <w:rFonts w:hint="eastAsia"/>
          <w:color w:val="000000"/>
        </w:rPr>
      </w:pPr>
      <w:r>
        <w:rPr>
          <w:rFonts w:hint="eastAsia"/>
          <w:color w:val="000000"/>
        </w:rPr>
        <w:t>辛夷</w:t>
      </w:r>
    </w:p>
    <w:p w14:paraId="7E4F1135">
      <w:pPr>
        <w:ind w:firstLine="420" w:firstLineChars="200"/>
        <w:rPr>
          <w:rFonts w:hint="eastAsia"/>
          <w:color w:val="000000"/>
        </w:rPr>
      </w:pPr>
      <w:r>
        <w:rPr>
          <w:rFonts w:hint="eastAsia"/>
          <w:color w:val="000000"/>
        </w:rPr>
        <w:t>辛夷花</w:t>
      </w:r>
    </w:p>
    <w:p w14:paraId="07FEAD2B">
      <w:pPr>
        <w:ind w:firstLine="420" w:firstLineChars="200"/>
        <w:rPr>
          <w:rFonts w:hint="eastAsia"/>
          <w:color w:val="000000"/>
        </w:rPr>
      </w:pPr>
      <w:r>
        <w:rPr>
          <w:rFonts w:hint="eastAsia"/>
          <w:color w:val="000000"/>
        </w:rPr>
        <w:t>苡仁</w:t>
      </w:r>
    </w:p>
    <w:p w14:paraId="19420C75">
      <w:pPr>
        <w:ind w:firstLine="420" w:firstLineChars="200"/>
        <w:rPr>
          <w:rFonts w:hint="eastAsia"/>
          <w:color w:val="000000"/>
        </w:rPr>
      </w:pPr>
      <w:r>
        <w:rPr>
          <w:rFonts w:hint="eastAsia"/>
          <w:color w:val="000000"/>
        </w:rPr>
        <w:t>苡米</w:t>
      </w:r>
    </w:p>
    <w:p w14:paraId="5FE6CEDC">
      <w:pPr>
        <w:ind w:firstLine="420" w:firstLineChars="200"/>
        <w:rPr>
          <w:rFonts w:hint="eastAsia"/>
          <w:color w:val="000000"/>
        </w:rPr>
      </w:pPr>
      <w:r>
        <w:rPr>
          <w:rFonts w:hint="eastAsia"/>
          <w:color w:val="000000"/>
        </w:rPr>
        <w:t>芫花</w:t>
      </w:r>
    </w:p>
    <w:p w14:paraId="4808AF6A">
      <w:pPr>
        <w:ind w:firstLine="420" w:firstLineChars="200"/>
        <w:rPr>
          <w:rFonts w:hint="eastAsia"/>
          <w:color w:val="000000"/>
        </w:rPr>
      </w:pPr>
      <w:r>
        <w:rPr>
          <w:rFonts w:hint="eastAsia"/>
          <w:color w:val="000000"/>
        </w:rPr>
        <w:t>阳起石</w:t>
      </w:r>
    </w:p>
    <w:p w14:paraId="1682FF77">
      <w:pPr>
        <w:ind w:firstLine="420" w:firstLineChars="200"/>
        <w:rPr>
          <w:rFonts w:hint="eastAsia"/>
          <w:color w:val="000000"/>
        </w:rPr>
      </w:pPr>
      <w:r>
        <w:rPr>
          <w:rFonts w:hint="eastAsia"/>
          <w:color w:val="000000"/>
        </w:rPr>
        <w:t>阳春砂</w:t>
      </w:r>
    </w:p>
    <w:p w14:paraId="7FBAA791">
      <w:pPr>
        <w:ind w:firstLine="420" w:firstLineChars="200"/>
        <w:rPr>
          <w:rFonts w:hint="eastAsia"/>
          <w:color w:val="000000"/>
        </w:rPr>
      </w:pPr>
      <w:r>
        <w:rPr>
          <w:rFonts w:hint="eastAsia"/>
          <w:color w:val="000000"/>
        </w:rPr>
        <w:t>阴行草</w:t>
      </w:r>
    </w:p>
    <w:p w14:paraId="4C26F2F1">
      <w:pPr>
        <w:ind w:firstLine="420" w:firstLineChars="200"/>
        <w:rPr>
          <w:rFonts w:hint="eastAsia"/>
          <w:color w:val="000000"/>
        </w:rPr>
      </w:pPr>
      <w:r>
        <w:rPr>
          <w:rFonts w:hint="eastAsia"/>
          <w:color w:val="000000"/>
        </w:rPr>
        <w:t>远志</w:t>
      </w:r>
      <w:r>
        <w:rPr>
          <w:rFonts w:hint="eastAsia"/>
          <w:color w:val="000000"/>
        </w:rPr>
        <w:tab/>
      </w:r>
      <w:r>
        <w:rPr>
          <w:rFonts w:hint="eastAsia"/>
          <w:color w:val="000000"/>
        </w:rPr>
        <w:tab/>
      </w:r>
    </w:p>
    <w:p w14:paraId="48A6700E">
      <w:pPr>
        <w:ind w:firstLine="420" w:firstLineChars="200"/>
        <w:rPr>
          <w:rFonts w:hint="eastAsia"/>
          <w:color w:val="000000"/>
        </w:rPr>
      </w:pPr>
      <w:r>
        <w:rPr>
          <w:rFonts w:hint="eastAsia"/>
          <w:color w:val="000000"/>
        </w:rPr>
        <w:t>远志肉</w:t>
      </w:r>
    </w:p>
    <w:p w14:paraId="282F8FC1">
      <w:pPr>
        <w:ind w:firstLine="420" w:firstLineChars="200"/>
        <w:rPr>
          <w:rFonts w:hint="eastAsia"/>
          <w:color w:val="000000"/>
        </w:rPr>
      </w:pPr>
      <w:r>
        <w:rPr>
          <w:rFonts w:hint="eastAsia"/>
          <w:color w:val="000000"/>
        </w:rPr>
        <w:t>远志苗</w:t>
      </w:r>
    </w:p>
    <w:p w14:paraId="77912912">
      <w:pPr>
        <w:ind w:firstLine="420" w:firstLineChars="200"/>
        <w:rPr>
          <w:rFonts w:hint="eastAsia"/>
          <w:color w:val="000000"/>
        </w:rPr>
      </w:pPr>
      <w:r>
        <w:rPr>
          <w:rFonts w:hint="eastAsia"/>
          <w:color w:val="000000"/>
        </w:rPr>
        <w:t>芸苔子</w:t>
      </w:r>
    </w:p>
    <w:p w14:paraId="03EBF57E">
      <w:pPr>
        <w:ind w:firstLine="420" w:firstLineChars="200"/>
        <w:rPr>
          <w:rFonts w:hint="eastAsia"/>
          <w:color w:val="000000"/>
        </w:rPr>
      </w:pPr>
      <w:r>
        <w:rPr>
          <w:rFonts w:hint="eastAsia"/>
          <w:color w:val="000000"/>
        </w:rPr>
        <w:t>芫青</w:t>
      </w:r>
    </w:p>
    <w:p w14:paraId="204B38A6">
      <w:pPr>
        <w:ind w:firstLine="420" w:firstLineChars="200"/>
        <w:rPr>
          <w:rFonts w:hint="eastAsia"/>
          <w:color w:val="000000"/>
        </w:rPr>
      </w:pPr>
      <w:r>
        <w:rPr>
          <w:rFonts w:hint="eastAsia"/>
          <w:color w:val="000000"/>
        </w:rPr>
        <w:t>皂刺</w:t>
      </w:r>
    </w:p>
    <w:p w14:paraId="1B68397E">
      <w:pPr>
        <w:ind w:firstLine="420" w:firstLineChars="200"/>
        <w:rPr>
          <w:rFonts w:hint="eastAsia"/>
          <w:color w:val="000000"/>
        </w:rPr>
      </w:pPr>
      <w:r>
        <w:rPr>
          <w:rFonts w:hint="eastAsia"/>
          <w:color w:val="000000"/>
        </w:rPr>
        <w:t>皂刺针</w:t>
      </w:r>
    </w:p>
    <w:p w14:paraId="7F0D57FE">
      <w:pPr>
        <w:ind w:firstLine="420" w:firstLineChars="200"/>
        <w:rPr>
          <w:rFonts w:hint="eastAsia"/>
          <w:color w:val="000000"/>
        </w:rPr>
      </w:pPr>
      <w:r>
        <w:rPr>
          <w:rFonts w:hint="eastAsia"/>
          <w:color w:val="000000"/>
        </w:rPr>
        <w:t>皂角刺</w:t>
      </w:r>
      <w:r>
        <w:rPr>
          <w:rFonts w:hint="eastAsia"/>
          <w:color w:val="000000"/>
        </w:rPr>
        <w:tab/>
      </w:r>
    </w:p>
    <w:p w14:paraId="6103D996">
      <w:pPr>
        <w:ind w:firstLine="420" w:firstLineChars="200"/>
        <w:rPr>
          <w:rFonts w:hint="eastAsia"/>
          <w:color w:val="000000"/>
        </w:rPr>
      </w:pPr>
      <w:r>
        <w:rPr>
          <w:rFonts w:hint="eastAsia"/>
          <w:color w:val="000000"/>
        </w:rPr>
        <w:t>皂角子</w:t>
      </w:r>
    </w:p>
    <w:p w14:paraId="4CBDFFB1">
      <w:pPr>
        <w:ind w:firstLine="420" w:firstLineChars="200"/>
        <w:rPr>
          <w:rFonts w:hint="eastAsia"/>
          <w:color w:val="000000"/>
        </w:rPr>
      </w:pPr>
      <w:r>
        <w:rPr>
          <w:rFonts w:hint="eastAsia"/>
          <w:color w:val="000000"/>
        </w:rPr>
        <w:t>皂角</w:t>
      </w:r>
    </w:p>
    <w:p w14:paraId="4591C552">
      <w:pPr>
        <w:ind w:firstLine="420" w:firstLineChars="200"/>
        <w:rPr>
          <w:rFonts w:hint="eastAsia"/>
          <w:color w:val="000000"/>
        </w:rPr>
      </w:pPr>
      <w:r>
        <w:rPr>
          <w:rFonts w:hint="eastAsia"/>
          <w:color w:val="000000"/>
        </w:rPr>
        <w:t>灶心土</w:t>
      </w:r>
    </w:p>
    <w:p w14:paraId="75EEEBBC">
      <w:pPr>
        <w:ind w:firstLine="420" w:firstLineChars="200"/>
        <w:rPr>
          <w:rFonts w:hint="eastAsia"/>
          <w:color w:val="000000"/>
        </w:rPr>
      </w:pPr>
      <w:r>
        <w:rPr>
          <w:rFonts w:hint="eastAsia"/>
          <w:color w:val="000000"/>
        </w:rPr>
        <w:tab/>
      </w:r>
    </w:p>
    <w:p w14:paraId="25C48FE7">
      <w:pPr>
        <w:ind w:firstLine="420" w:firstLineChars="200"/>
        <w:jc w:val="center"/>
        <w:rPr>
          <w:rFonts w:hint="eastAsia"/>
          <w:color w:val="000000"/>
        </w:rPr>
      </w:pPr>
      <w:r>
        <w:rPr>
          <w:rFonts w:hint="eastAsia"/>
          <w:color w:val="000000"/>
        </w:rPr>
        <w:t>八    画</w:t>
      </w:r>
    </w:p>
    <w:p w14:paraId="0DBDC288">
      <w:pPr>
        <w:ind w:firstLine="420" w:firstLineChars="200"/>
        <w:rPr>
          <w:rFonts w:hint="eastAsia"/>
          <w:color w:val="000000"/>
        </w:rPr>
      </w:pPr>
      <w:r>
        <w:rPr>
          <w:rFonts w:hint="eastAsia"/>
          <w:color w:val="000000"/>
        </w:rPr>
        <w:t>阿胶珠</w:t>
      </w:r>
    </w:p>
    <w:p w14:paraId="7B552C5B">
      <w:pPr>
        <w:ind w:firstLine="420" w:firstLineChars="200"/>
        <w:rPr>
          <w:rFonts w:hint="eastAsia"/>
          <w:color w:val="000000"/>
        </w:rPr>
      </w:pPr>
      <w:r>
        <w:rPr>
          <w:rFonts w:hint="eastAsia"/>
          <w:color w:val="000000"/>
        </w:rPr>
        <w:t>阿胶块</w:t>
      </w:r>
    </w:p>
    <w:p w14:paraId="3393E687">
      <w:pPr>
        <w:ind w:firstLine="420" w:firstLineChars="200"/>
        <w:rPr>
          <w:rFonts w:hint="eastAsia"/>
          <w:color w:val="000000"/>
        </w:rPr>
      </w:pPr>
      <w:r>
        <w:rPr>
          <w:rFonts w:hint="eastAsia"/>
          <w:color w:val="000000"/>
        </w:rPr>
        <w:t>阿胶</w:t>
      </w:r>
    </w:p>
    <w:p w14:paraId="2F3DF08C">
      <w:pPr>
        <w:ind w:firstLine="420" w:firstLineChars="200"/>
        <w:rPr>
          <w:rFonts w:hint="eastAsia"/>
          <w:color w:val="000000"/>
        </w:rPr>
      </w:pPr>
      <w:r>
        <w:rPr>
          <w:rFonts w:hint="eastAsia"/>
          <w:color w:val="000000"/>
        </w:rPr>
        <w:t>阿魏</w:t>
      </w:r>
    </w:p>
    <w:p w14:paraId="29B36D9D">
      <w:pPr>
        <w:ind w:firstLine="420" w:firstLineChars="200"/>
        <w:rPr>
          <w:rFonts w:hint="eastAsia"/>
          <w:color w:val="000000"/>
        </w:rPr>
      </w:pPr>
      <w:r>
        <w:rPr>
          <w:rFonts w:hint="eastAsia"/>
          <w:color w:val="000000"/>
        </w:rPr>
        <w:t>板蓝根</w:t>
      </w:r>
    </w:p>
    <w:p w14:paraId="5F9F5E77">
      <w:pPr>
        <w:ind w:firstLine="420" w:firstLineChars="200"/>
        <w:rPr>
          <w:rFonts w:hint="eastAsia"/>
          <w:color w:val="000000"/>
        </w:rPr>
      </w:pPr>
      <w:r>
        <w:rPr>
          <w:rFonts w:hint="eastAsia"/>
          <w:color w:val="000000"/>
        </w:rPr>
        <w:t>败酱草</w:t>
      </w:r>
    </w:p>
    <w:p w14:paraId="5F946DB7">
      <w:pPr>
        <w:ind w:firstLine="420" w:firstLineChars="200"/>
        <w:rPr>
          <w:rFonts w:hint="eastAsia"/>
          <w:color w:val="000000"/>
        </w:rPr>
      </w:pPr>
      <w:r>
        <w:rPr>
          <w:rFonts w:hint="eastAsia"/>
          <w:color w:val="000000"/>
        </w:rPr>
        <w:t>侧柏叶</w:t>
      </w:r>
    </w:p>
    <w:p w14:paraId="025C6FE5">
      <w:pPr>
        <w:ind w:firstLine="420" w:firstLineChars="200"/>
        <w:rPr>
          <w:rFonts w:hint="eastAsia"/>
          <w:color w:val="000000"/>
        </w:rPr>
      </w:pPr>
      <w:r>
        <w:rPr>
          <w:rFonts w:hint="eastAsia"/>
          <w:color w:val="000000"/>
        </w:rPr>
        <w:t>侧柏</w:t>
      </w:r>
    </w:p>
    <w:p w14:paraId="4446C3B1">
      <w:pPr>
        <w:ind w:firstLine="420" w:firstLineChars="200"/>
        <w:rPr>
          <w:rFonts w:hint="eastAsia"/>
          <w:color w:val="000000"/>
        </w:rPr>
      </w:pPr>
      <w:r>
        <w:rPr>
          <w:rFonts w:hint="eastAsia"/>
          <w:color w:val="000000"/>
        </w:rPr>
        <w:t>侧柏炭</w:t>
      </w:r>
    </w:p>
    <w:p w14:paraId="6164B23F">
      <w:pPr>
        <w:ind w:firstLine="420" w:firstLineChars="200"/>
        <w:rPr>
          <w:rFonts w:hint="eastAsia"/>
          <w:color w:val="000000"/>
        </w:rPr>
      </w:pPr>
      <w:r>
        <w:rPr>
          <w:rFonts w:hint="eastAsia"/>
          <w:color w:val="000000"/>
        </w:rPr>
        <w:t>炒山楂</w:t>
      </w:r>
    </w:p>
    <w:p w14:paraId="6FF288C0">
      <w:pPr>
        <w:ind w:firstLine="420" w:firstLineChars="200"/>
        <w:rPr>
          <w:rFonts w:hint="eastAsia"/>
          <w:color w:val="000000"/>
        </w:rPr>
      </w:pPr>
      <w:r>
        <w:rPr>
          <w:rFonts w:hint="eastAsia"/>
          <w:color w:val="000000"/>
        </w:rPr>
        <w:t>炒王不留行</w:t>
      </w:r>
    </w:p>
    <w:p w14:paraId="33C9364C">
      <w:pPr>
        <w:ind w:firstLine="420" w:firstLineChars="200"/>
        <w:rPr>
          <w:rFonts w:hint="eastAsia"/>
          <w:color w:val="000000"/>
        </w:rPr>
      </w:pPr>
      <w:r>
        <w:rPr>
          <w:rFonts w:hint="eastAsia"/>
          <w:color w:val="000000"/>
        </w:rPr>
        <w:t>炒王不留</w:t>
      </w:r>
    </w:p>
    <w:p w14:paraId="5C408AD8">
      <w:pPr>
        <w:ind w:firstLine="420" w:firstLineChars="200"/>
        <w:rPr>
          <w:rFonts w:hint="eastAsia"/>
          <w:color w:val="000000"/>
        </w:rPr>
      </w:pPr>
      <w:r>
        <w:rPr>
          <w:rFonts w:hint="eastAsia"/>
          <w:color w:val="000000"/>
        </w:rPr>
        <w:t>炒牛蒡子</w:t>
      </w:r>
    </w:p>
    <w:p w14:paraId="123F718E">
      <w:pPr>
        <w:ind w:firstLine="420" w:firstLineChars="200"/>
        <w:rPr>
          <w:rFonts w:hint="eastAsia"/>
          <w:color w:val="000000"/>
        </w:rPr>
      </w:pPr>
      <w:r>
        <w:rPr>
          <w:rFonts w:hint="eastAsia"/>
          <w:color w:val="000000"/>
        </w:rPr>
        <w:t>炒决明子</w:t>
      </w:r>
    </w:p>
    <w:p w14:paraId="0CD8F34B">
      <w:pPr>
        <w:ind w:firstLine="420" w:firstLineChars="200"/>
        <w:rPr>
          <w:rFonts w:hint="eastAsia"/>
          <w:color w:val="000000"/>
        </w:rPr>
      </w:pPr>
      <w:r>
        <w:rPr>
          <w:rFonts w:hint="eastAsia"/>
          <w:color w:val="000000"/>
        </w:rPr>
        <w:t>炒决明</w:t>
      </w:r>
    </w:p>
    <w:p w14:paraId="5D4CEFC9">
      <w:pPr>
        <w:ind w:firstLine="420" w:firstLineChars="200"/>
        <w:rPr>
          <w:rFonts w:hint="eastAsia"/>
          <w:color w:val="000000"/>
        </w:rPr>
      </w:pPr>
      <w:r>
        <w:rPr>
          <w:rFonts w:hint="eastAsia"/>
          <w:color w:val="000000"/>
        </w:rPr>
        <w:t>炒芥子</w:t>
      </w:r>
    </w:p>
    <w:p w14:paraId="788DEFE3">
      <w:pPr>
        <w:ind w:firstLine="420" w:firstLineChars="200"/>
        <w:rPr>
          <w:rFonts w:hint="eastAsia"/>
          <w:color w:val="000000"/>
        </w:rPr>
      </w:pPr>
      <w:r>
        <w:rPr>
          <w:rFonts w:hint="eastAsia"/>
          <w:color w:val="000000"/>
        </w:rPr>
        <w:t>炒白芥子</w:t>
      </w:r>
    </w:p>
    <w:p w14:paraId="79CB3D72">
      <w:pPr>
        <w:ind w:firstLine="420" w:firstLineChars="200"/>
        <w:rPr>
          <w:rFonts w:hint="eastAsia"/>
          <w:color w:val="000000"/>
        </w:rPr>
      </w:pPr>
      <w:r>
        <w:rPr>
          <w:rFonts w:hint="eastAsia"/>
          <w:color w:val="000000"/>
        </w:rPr>
        <w:t>炒谷芽</w:t>
      </w:r>
    </w:p>
    <w:p w14:paraId="6CF5F797">
      <w:pPr>
        <w:ind w:firstLine="420" w:firstLineChars="200"/>
        <w:rPr>
          <w:rFonts w:hint="eastAsia"/>
          <w:color w:val="000000"/>
        </w:rPr>
      </w:pPr>
      <w:r>
        <w:rPr>
          <w:rFonts w:hint="eastAsia"/>
          <w:color w:val="000000"/>
        </w:rPr>
        <w:t>炒粟芽</w:t>
      </w:r>
    </w:p>
    <w:p w14:paraId="2E46C4DD">
      <w:pPr>
        <w:ind w:firstLine="420" w:firstLineChars="200"/>
        <w:rPr>
          <w:rFonts w:hint="eastAsia"/>
          <w:color w:val="000000"/>
        </w:rPr>
      </w:pPr>
      <w:r>
        <w:rPr>
          <w:rFonts w:hint="eastAsia"/>
          <w:color w:val="000000"/>
        </w:rPr>
        <w:t>炒苍耳子</w:t>
      </w:r>
    </w:p>
    <w:p w14:paraId="3643A8A1">
      <w:pPr>
        <w:ind w:firstLine="420" w:firstLineChars="200"/>
        <w:rPr>
          <w:rFonts w:hint="eastAsia"/>
          <w:color w:val="000000"/>
        </w:rPr>
      </w:pPr>
      <w:r>
        <w:rPr>
          <w:rFonts w:hint="eastAsia"/>
          <w:color w:val="000000"/>
        </w:rPr>
        <w:t>炒苍耳</w:t>
      </w:r>
    </w:p>
    <w:p w14:paraId="69C6F0E8">
      <w:pPr>
        <w:ind w:firstLine="420" w:firstLineChars="200"/>
        <w:rPr>
          <w:rFonts w:hint="eastAsia"/>
          <w:color w:val="000000"/>
        </w:rPr>
      </w:pPr>
      <w:r>
        <w:rPr>
          <w:rFonts w:hint="eastAsia"/>
          <w:color w:val="000000"/>
        </w:rPr>
        <w:t>炒麦芽</w:t>
      </w:r>
    </w:p>
    <w:p w14:paraId="71CECF24">
      <w:pPr>
        <w:ind w:firstLine="420" w:firstLineChars="200"/>
        <w:rPr>
          <w:rFonts w:hint="eastAsia"/>
          <w:color w:val="000000"/>
        </w:rPr>
      </w:pPr>
      <w:r>
        <w:rPr>
          <w:rFonts w:hint="eastAsia"/>
          <w:color w:val="000000"/>
        </w:rPr>
        <w:t>炒草果仁</w:t>
      </w:r>
    </w:p>
    <w:p w14:paraId="07E01FDC">
      <w:pPr>
        <w:ind w:firstLine="420" w:firstLineChars="200"/>
        <w:rPr>
          <w:rFonts w:hint="eastAsia"/>
          <w:color w:val="000000"/>
        </w:rPr>
      </w:pPr>
      <w:r>
        <w:rPr>
          <w:rFonts w:hint="eastAsia"/>
          <w:color w:val="000000"/>
        </w:rPr>
        <w:t>炒草果</w:t>
      </w:r>
    </w:p>
    <w:p w14:paraId="2351B1C6">
      <w:pPr>
        <w:ind w:firstLine="420" w:firstLineChars="200"/>
        <w:rPr>
          <w:rFonts w:hint="eastAsia"/>
          <w:color w:val="000000"/>
        </w:rPr>
      </w:pPr>
      <w:r>
        <w:rPr>
          <w:rFonts w:hint="eastAsia"/>
          <w:color w:val="000000"/>
        </w:rPr>
        <w:t>炒草果子</w:t>
      </w:r>
    </w:p>
    <w:p w14:paraId="2E6E2114">
      <w:pPr>
        <w:ind w:firstLine="420" w:firstLineChars="200"/>
        <w:rPr>
          <w:rFonts w:hint="eastAsia"/>
          <w:color w:val="000000"/>
        </w:rPr>
      </w:pPr>
      <w:r>
        <w:rPr>
          <w:rFonts w:hint="eastAsia"/>
          <w:color w:val="000000"/>
        </w:rPr>
        <w:t>炒苦杏仁</w:t>
      </w:r>
    </w:p>
    <w:p w14:paraId="579542DB">
      <w:pPr>
        <w:ind w:firstLine="420" w:firstLineChars="200"/>
        <w:rPr>
          <w:rFonts w:hint="eastAsia"/>
          <w:color w:val="000000"/>
        </w:rPr>
      </w:pPr>
      <w:r>
        <w:rPr>
          <w:rFonts w:hint="eastAsia"/>
          <w:color w:val="000000"/>
        </w:rPr>
        <w:t>炒杏仁</w:t>
      </w:r>
    </w:p>
    <w:p w14:paraId="6C205070">
      <w:pPr>
        <w:ind w:firstLine="420" w:firstLineChars="200"/>
        <w:rPr>
          <w:rFonts w:hint="eastAsia"/>
          <w:color w:val="000000"/>
        </w:rPr>
      </w:pPr>
      <w:r>
        <w:rPr>
          <w:rFonts w:hint="eastAsia"/>
          <w:color w:val="000000"/>
        </w:rPr>
        <w:t>炒牵牛子</w:t>
      </w:r>
    </w:p>
    <w:p w14:paraId="28303E9C">
      <w:pPr>
        <w:ind w:firstLine="420" w:firstLineChars="200"/>
        <w:rPr>
          <w:rFonts w:hint="eastAsia"/>
          <w:color w:val="000000"/>
        </w:rPr>
      </w:pPr>
      <w:r>
        <w:rPr>
          <w:rFonts w:hint="eastAsia"/>
          <w:color w:val="000000"/>
        </w:rPr>
        <w:t>炒黑丑</w:t>
      </w:r>
    </w:p>
    <w:p w14:paraId="09787844">
      <w:pPr>
        <w:ind w:firstLine="420" w:firstLineChars="200"/>
        <w:rPr>
          <w:rFonts w:hint="eastAsia"/>
          <w:color w:val="000000"/>
        </w:rPr>
      </w:pPr>
      <w:r>
        <w:rPr>
          <w:rFonts w:hint="eastAsia"/>
          <w:color w:val="000000"/>
        </w:rPr>
        <w:t>炒白丑</w:t>
      </w:r>
    </w:p>
    <w:p w14:paraId="3F6A853A">
      <w:pPr>
        <w:ind w:firstLine="420" w:firstLineChars="200"/>
        <w:rPr>
          <w:rFonts w:hint="eastAsia"/>
          <w:color w:val="000000"/>
        </w:rPr>
      </w:pPr>
      <w:r>
        <w:rPr>
          <w:rFonts w:hint="eastAsia"/>
          <w:color w:val="000000"/>
        </w:rPr>
        <w:t>炒二丑</w:t>
      </w:r>
    </w:p>
    <w:p w14:paraId="4ED43A7E">
      <w:pPr>
        <w:ind w:firstLine="420" w:firstLineChars="200"/>
        <w:rPr>
          <w:rFonts w:hint="eastAsia"/>
          <w:color w:val="000000"/>
        </w:rPr>
      </w:pPr>
      <w:r>
        <w:rPr>
          <w:rFonts w:hint="eastAsia"/>
          <w:color w:val="000000"/>
        </w:rPr>
        <w:t>炒莱菔子</w:t>
      </w:r>
    </w:p>
    <w:p w14:paraId="7E03D6D6">
      <w:pPr>
        <w:ind w:firstLine="420" w:firstLineChars="200"/>
        <w:rPr>
          <w:rFonts w:hint="eastAsia"/>
          <w:color w:val="000000"/>
        </w:rPr>
      </w:pPr>
      <w:r>
        <w:rPr>
          <w:rFonts w:hint="eastAsia"/>
          <w:color w:val="000000"/>
        </w:rPr>
        <w:t>炒紫苏子</w:t>
      </w:r>
    </w:p>
    <w:p w14:paraId="7EDA2218">
      <w:pPr>
        <w:ind w:firstLine="420" w:firstLineChars="200"/>
        <w:rPr>
          <w:rFonts w:hint="eastAsia"/>
          <w:color w:val="000000"/>
        </w:rPr>
      </w:pPr>
      <w:r>
        <w:rPr>
          <w:rFonts w:hint="eastAsia"/>
          <w:color w:val="000000"/>
        </w:rPr>
        <w:t>炒苏子</w:t>
      </w:r>
    </w:p>
    <w:p w14:paraId="675D623F">
      <w:pPr>
        <w:ind w:firstLine="420" w:firstLineChars="200"/>
        <w:rPr>
          <w:rFonts w:hint="eastAsia"/>
          <w:color w:val="000000"/>
        </w:rPr>
      </w:pPr>
      <w:r>
        <w:rPr>
          <w:rFonts w:hint="eastAsia"/>
          <w:color w:val="000000"/>
        </w:rPr>
        <w:t>炒槐花</w:t>
      </w:r>
    </w:p>
    <w:p w14:paraId="2EC977D8">
      <w:pPr>
        <w:ind w:firstLine="420" w:firstLineChars="200"/>
        <w:rPr>
          <w:rFonts w:hint="eastAsia"/>
          <w:color w:val="000000"/>
        </w:rPr>
      </w:pPr>
      <w:r>
        <w:rPr>
          <w:rFonts w:hint="eastAsia"/>
          <w:color w:val="000000"/>
        </w:rPr>
        <w:t>炒槐米</w:t>
      </w:r>
    </w:p>
    <w:p w14:paraId="466A5BBD">
      <w:pPr>
        <w:ind w:firstLine="420" w:firstLineChars="200"/>
        <w:rPr>
          <w:rFonts w:hint="eastAsia"/>
          <w:color w:val="000000"/>
        </w:rPr>
      </w:pPr>
      <w:r>
        <w:rPr>
          <w:rFonts w:hint="eastAsia"/>
          <w:color w:val="000000"/>
        </w:rPr>
        <w:t>炒酸枣仁</w:t>
      </w:r>
    </w:p>
    <w:p w14:paraId="295E1F2A">
      <w:pPr>
        <w:ind w:firstLine="420" w:firstLineChars="200"/>
        <w:rPr>
          <w:rFonts w:hint="eastAsia"/>
          <w:color w:val="000000"/>
        </w:rPr>
      </w:pPr>
      <w:r>
        <w:rPr>
          <w:rFonts w:hint="eastAsia"/>
          <w:color w:val="000000"/>
        </w:rPr>
        <w:t>炒枣仁</w:t>
      </w:r>
    </w:p>
    <w:p w14:paraId="06FF3A52">
      <w:pPr>
        <w:ind w:firstLine="420" w:firstLineChars="200"/>
        <w:rPr>
          <w:rFonts w:hint="eastAsia"/>
          <w:color w:val="000000"/>
        </w:rPr>
      </w:pPr>
      <w:r>
        <w:rPr>
          <w:rFonts w:hint="eastAsia"/>
          <w:color w:val="000000"/>
        </w:rPr>
        <w:t>炒蔓荆子</w:t>
      </w:r>
    </w:p>
    <w:p w14:paraId="65A6D124">
      <w:pPr>
        <w:ind w:firstLine="420" w:firstLineChars="200"/>
        <w:rPr>
          <w:rFonts w:hint="eastAsia"/>
          <w:color w:val="000000"/>
        </w:rPr>
      </w:pPr>
      <w:r>
        <w:rPr>
          <w:rFonts w:hint="eastAsia"/>
          <w:color w:val="000000"/>
        </w:rPr>
        <w:t>炒稻芽</w:t>
      </w:r>
    </w:p>
    <w:p w14:paraId="39535D58">
      <w:pPr>
        <w:ind w:firstLine="420" w:firstLineChars="200"/>
        <w:rPr>
          <w:rFonts w:hint="eastAsia"/>
          <w:color w:val="000000"/>
        </w:rPr>
      </w:pPr>
      <w:r>
        <w:rPr>
          <w:rFonts w:hint="eastAsia"/>
          <w:color w:val="000000"/>
        </w:rPr>
        <w:t>炒白术</w:t>
      </w:r>
    </w:p>
    <w:p w14:paraId="3B3D33C6">
      <w:pPr>
        <w:ind w:firstLine="420" w:firstLineChars="200"/>
        <w:rPr>
          <w:rFonts w:hint="eastAsia"/>
          <w:color w:val="000000"/>
        </w:rPr>
      </w:pPr>
      <w:r>
        <w:rPr>
          <w:rFonts w:hint="eastAsia"/>
          <w:color w:val="000000"/>
        </w:rPr>
        <w:t>炒苍术</w:t>
      </w:r>
    </w:p>
    <w:p w14:paraId="31B51351">
      <w:pPr>
        <w:ind w:firstLine="420" w:firstLineChars="200"/>
        <w:rPr>
          <w:rFonts w:hint="eastAsia"/>
          <w:color w:val="000000"/>
        </w:rPr>
      </w:pPr>
      <w:r>
        <w:rPr>
          <w:rFonts w:hint="eastAsia"/>
          <w:color w:val="000000"/>
        </w:rPr>
        <w:t>炒冬瓜子</w:t>
      </w:r>
    </w:p>
    <w:p w14:paraId="5CD9FD81">
      <w:pPr>
        <w:ind w:firstLine="420" w:firstLineChars="200"/>
        <w:rPr>
          <w:rFonts w:hint="eastAsia"/>
          <w:color w:val="000000"/>
        </w:rPr>
      </w:pPr>
      <w:r>
        <w:rPr>
          <w:rFonts w:hint="eastAsia"/>
          <w:color w:val="000000"/>
        </w:rPr>
        <w:t>炒芡实</w:t>
      </w:r>
    </w:p>
    <w:p w14:paraId="166CD123">
      <w:pPr>
        <w:ind w:firstLine="420" w:firstLineChars="200"/>
        <w:rPr>
          <w:rFonts w:hint="eastAsia"/>
          <w:color w:val="000000"/>
        </w:rPr>
      </w:pPr>
      <w:r>
        <w:rPr>
          <w:rFonts w:hint="eastAsia"/>
          <w:color w:val="000000"/>
        </w:rPr>
        <w:t>炒枳壳</w:t>
      </w:r>
    </w:p>
    <w:p w14:paraId="765B68B8">
      <w:pPr>
        <w:ind w:firstLine="420" w:firstLineChars="200"/>
        <w:rPr>
          <w:rFonts w:hint="eastAsia"/>
          <w:color w:val="000000"/>
        </w:rPr>
      </w:pPr>
      <w:r>
        <w:rPr>
          <w:rFonts w:hint="eastAsia"/>
          <w:color w:val="000000"/>
        </w:rPr>
        <w:t>炒枳实</w:t>
      </w:r>
    </w:p>
    <w:p w14:paraId="06CF5C29">
      <w:pPr>
        <w:ind w:firstLine="420" w:firstLineChars="200"/>
        <w:rPr>
          <w:rFonts w:hint="eastAsia"/>
          <w:color w:val="000000"/>
        </w:rPr>
      </w:pPr>
      <w:r>
        <w:rPr>
          <w:rFonts w:hint="eastAsia"/>
          <w:color w:val="000000"/>
        </w:rPr>
        <w:t>炒椿皮</w:t>
      </w:r>
    </w:p>
    <w:p w14:paraId="4731C988">
      <w:pPr>
        <w:ind w:firstLine="420" w:firstLineChars="200"/>
        <w:rPr>
          <w:rFonts w:hint="eastAsia"/>
          <w:color w:val="000000"/>
        </w:rPr>
      </w:pPr>
      <w:r>
        <w:rPr>
          <w:rFonts w:hint="eastAsia"/>
          <w:color w:val="000000"/>
        </w:rPr>
        <w:t>炒薏苡仁</w:t>
      </w:r>
    </w:p>
    <w:p w14:paraId="66B93DC2">
      <w:pPr>
        <w:ind w:firstLine="420" w:firstLineChars="200"/>
        <w:rPr>
          <w:rFonts w:hint="eastAsia"/>
          <w:color w:val="000000"/>
        </w:rPr>
      </w:pPr>
      <w:r>
        <w:rPr>
          <w:rFonts w:hint="eastAsia"/>
          <w:color w:val="000000"/>
        </w:rPr>
        <w:t>炒薏米</w:t>
      </w:r>
    </w:p>
    <w:p w14:paraId="32C16325">
      <w:pPr>
        <w:ind w:firstLine="420" w:firstLineChars="200"/>
        <w:rPr>
          <w:rFonts w:hint="eastAsia"/>
          <w:color w:val="000000"/>
        </w:rPr>
      </w:pPr>
      <w:r>
        <w:rPr>
          <w:rFonts w:hint="eastAsia"/>
          <w:color w:val="000000"/>
        </w:rPr>
        <w:t>炒苡米</w:t>
      </w:r>
    </w:p>
    <w:p w14:paraId="702E8879">
      <w:pPr>
        <w:ind w:firstLine="420" w:firstLineChars="200"/>
        <w:rPr>
          <w:rFonts w:hint="eastAsia"/>
          <w:color w:val="000000"/>
        </w:rPr>
      </w:pPr>
      <w:r>
        <w:rPr>
          <w:rFonts w:hint="eastAsia"/>
          <w:color w:val="000000"/>
        </w:rPr>
        <w:t>炒苡仁</w:t>
      </w:r>
    </w:p>
    <w:p w14:paraId="3D1BF9F2">
      <w:pPr>
        <w:ind w:firstLine="420" w:firstLineChars="200"/>
        <w:rPr>
          <w:rFonts w:hint="eastAsia"/>
          <w:color w:val="000000"/>
        </w:rPr>
      </w:pPr>
      <w:r>
        <w:rPr>
          <w:rFonts w:hint="eastAsia"/>
          <w:color w:val="000000"/>
        </w:rPr>
        <w:t>炒僵蚕</w:t>
      </w:r>
    </w:p>
    <w:p w14:paraId="781969E7">
      <w:pPr>
        <w:ind w:firstLine="420" w:firstLineChars="200"/>
        <w:rPr>
          <w:rFonts w:hint="eastAsia"/>
          <w:color w:val="000000"/>
        </w:rPr>
      </w:pPr>
      <w:r>
        <w:rPr>
          <w:rFonts w:hint="eastAsia"/>
          <w:color w:val="000000"/>
        </w:rPr>
        <w:t>炒神曲</w:t>
      </w:r>
    </w:p>
    <w:p w14:paraId="7AE957DD">
      <w:pPr>
        <w:ind w:firstLine="420" w:firstLineChars="200"/>
        <w:rPr>
          <w:rFonts w:hint="eastAsia"/>
          <w:color w:val="000000"/>
        </w:rPr>
      </w:pPr>
      <w:r>
        <w:rPr>
          <w:rFonts w:hint="eastAsia"/>
          <w:color w:val="000000"/>
        </w:rPr>
        <w:t>炒六曲</w:t>
      </w:r>
    </w:p>
    <w:p w14:paraId="0380E186">
      <w:pPr>
        <w:ind w:firstLine="420" w:firstLineChars="200"/>
        <w:rPr>
          <w:rFonts w:hint="eastAsia"/>
          <w:color w:val="000000"/>
        </w:rPr>
      </w:pPr>
      <w:r>
        <w:rPr>
          <w:rFonts w:hint="eastAsia"/>
          <w:color w:val="000000"/>
        </w:rPr>
        <w:t>炒半夏曲</w:t>
      </w:r>
    </w:p>
    <w:p w14:paraId="07C6FEEB">
      <w:pPr>
        <w:ind w:firstLine="420" w:firstLineChars="200"/>
        <w:rPr>
          <w:rFonts w:hint="eastAsia"/>
          <w:color w:val="000000"/>
        </w:rPr>
      </w:pPr>
      <w:r>
        <w:rPr>
          <w:rFonts w:hint="eastAsia"/>
          <w:color w:val="000000"/>
        </w:rPr>
        <w:t>炒阿胶</w:t>
      </w:r>
    </w:p>
    <w:p w14:paraId="677E5E8D">
      <w:pPr>
        <w:ind w:firstLine="420" w:firstLineChars="200"/>
        <w:rPr>
          <w:rFonts w:hint="eastAsia"/>
          <w:color w:val="000000"/>
        </w:rPr>
      </w:pPr>
      <w:r>
        <w:rPr>
          <w:rFonts w:hint="eastAsia"/>
          <w:color w:val="000000"/>
        </w:rPr>
        <w:t>炒三棱</w:t>
      </w:r>
    </w:p>
    <w:p w14:paraId="24280FB1">
      <w:pPr>
        <w:ind w:firstLine="420" w:firstLineChars="200"/>
        <w:rPr>
          <w:rFonts w:hint="eastAsia"/>
          <w:color w:val="000000"/>
        </w:rPr>
      </w:pPr>
      <w:r>
        <w:rPr>
          <w:rFonts w:hint="eastAsia"/>
          <w:color w:val="000000"/>
        </w:rPr>
        <w:t>炒香附</w:t>
      </w:r>
    </w:p>
    <w:p w14:paraId="103EB2B4">
      <w:pPr>
        <w:ind w:firstLine="420" w:firstLineChars="200"/>
        <w:rPr>
          <w:rFonts w:hint="eastAsia"/>
          <w:color w:val="000000"/>
        </w:rPr>
      </w:pPr>
      <w:r>
        <w:rPr>
          <w:rFonts w:hint="eastAsia"/>
          <w:color w:val="000000"/>
        </w:rPr>
        <w:t>炒内金</w:t>
      </w:r>
    </w:p>
    <w:p w14:paraId="644E2296">
      <w:pPr>
        <w:ind w:firstLine="420" w:firstLineChars="200"/>
        <w:rPr>
          <w:rFonts w:hint="eastAsia"/>
          <w:color w:val="000000"/>
        </w:rPr>
      </w:pPr>
      <w:r>
        <w:rPr>
          <w:rFonts w:hint="eastAsia"/>
          <w:color w:val="000000"/>
        </w:rPr>
        <w:t>炒车前</w:t>
      </w:r>
    </w:p>
    <w:p w14:paraId="32371AB2">
      <w:pPr>
        <w:ind w:firstLine="420" w:firstLineChars="200"/>
        <w:rPr>
          <w:rFonts w:hint="eastAsia"/>
          <w:color w:val="000000"/>
        </w:rPr>
      </w:pPr>
      <w:r>
        <w:rPr>
          <w:rFonts w:hint="eastAsia"/>
          <w:color w:val="000000"/>
        </w:rPr>
        <w:t>炒益智</w:t>
      </w:r>
    </w:p>
    <w:p w14:paraId="4A7475E9">
      <w:pPr>
        <w:ind w:firstLine="420" w:firstLineChars="200"/>
        <w:rPr>
          <w:rFonts w:hint="eastAsia"/>
          <w:color w:val="000000"/>
        </w:rPr>
      </w:pPr>
      <w:r>
        <w:rPr>
          <w:rFonts w:hint="eastAsia"/>
          <w:color w:val="000000"/>
        </w:rPr>
        <w:t>炒橘核</w:t>
      </w:r>
    </w:p>
    <w:p w14:paraId="3581F3EC">
      <w:pPr>
        <w:ind w:firstLine="420" w:firstLineChars="200"/>
        <w:rPr>
          <w:rFonts w:hint="eastAsia"/>
          <w:color w:val="000000"/>
        </w:rPr>
      </w:pPr>
      <w:r>
        <w:rPr>
          <w:rFonts w:hint="eastAsia"/>
          <w:color w:val="000000"/>
        </w:rPr>
        <w:t>炒蒺藜</w:t>
      </w:r>
    </w:p>
    <w:p w14:paraId="7D52F37A">
      <w:pPr>
        <w:ind w:firstLine="420" w:firstLineChars="200"/>
        <w:rPr>
          <w:rFonts w:hint="eastAsia"/>
          <w:color w:val="000000"/>
        </w:rPr>
      </w:pPr>
      <w:r>
        <w:rPr>
          <w:rFonts w:hint="eastAsia"/>
          <w:color w:val="000000"/>
        </w:rPr>
        <w:t>炒杜仲</w:t>
      </w:r>
    </w:p>
    <w:p w14:paraId="7C73497D">
      <w:pPr>
        <w:ind w:firstLine="420" w:firstLineChars="200"/>
        <w:rPr>
          <w:rFonts w:hint="eastAsia"/>
          <w:color w:val="000000"/>
        </w:rPr>
      </w:pPr>
      <w:r>
        <w:rPr>
          <w:rFonts w:hint="eastAsia"/>
          <w:color w:val="000000"/>
        </w:rPr>
        <w:t>炒栀子</w:t>
      </w:r>
    </w:p>
    <w:p w14:paraId="61904894">
      <w:pPr>
        <w:ind w:firstLine="420" w:firstLineChars="200"/>
        <w:rPr>
          <w:rFonts w:hint="eastAsia"/>
          <w:color w:val="000000"/>
        </w:rPr>
      </w:pPr>
      <w:r>
        <w:rPr>
          <w:rFonts w:hint="eastAsia"/>
          <w:color w:val="000000"/>
        </w:rPr>
        <w:t>炒栀仁</w:t>
      </w:r>
    </w:p>
    <w:p w14:paraId="4804A67C">
      <w:pPr>
        <w:ind w:firstLine="420" w:firstLineChars="200"/>
        <w:rPr>
          <w:rFonts w:hint="eastAsia"/>
          <w:color w:val="000000"/>
        </w:rPr>
      </w:pPr>
      <w:r>
        <w:rPr>
          <w:rFonts w:hint="eastAsia"/>
          <w:color w:val="000000"/>
        </w:rPr>
        <w:t>炒紫菀</w:t>
      </w:r>
    </w:p>
    <w:p w14:paraId="08DCB0D0">
      <w:pPr>
        <w:ind w:firstLine="420" w:firstLineChars="200"/>
        <w:rPr>
          <w:rFonts w:hint="eastAsia"/>
          <w:color w:val="000000"/>
        </w:rPr>
      </w:pPr>
      <w:r>
        <w:rPr>
          <w:rFonts w:hint="eastAsia"/>
          <w:color w:val="000000"/>
        </w:rPr>
        <w:t>炒大黄</w:t>
      </w:r>
    </w:p>
    <w:p w14:paraId="58FB63F4">
      <w:pPr>
        <w:ind w:firstLine="420" w:firstLineChars="200"/>
        <w:rPr>
          <w:rFonts w:hint="eastAsia"/>
          <w:color w:val="000000"/>
        </w:rPr>
      </w:pPr>
      <w:r>
        <w:rPr>
          <w:rFonts w:hint="eastAsia"/>
          <w:color w:val="000000"/>
        </w:rPr>
        <w:t>炒当归</w:t>
      </w:r>
    </w:p>
    <w:p w14:paraId="0805E46C">
      <w:pPr>
        <w:ind w:firstLine="420" w:firstLineChars="200"/>
        <w:rPr>
          <w:rFonts w:hint="eastAsia"/>
          <w:color w:val="000000"/>
        </w:rPr>
      </w:pPr>
      <w:r>
        <w:rPr>
          <w:rFonts w:hint="eastAsia"/>
          <w:color w:val="000000"/>
        </w:rPr>
        <w:t>炒锦纹</w:t>
      </w:r>
    </w:p>
    <w:p w14:paraId="4CAD729F">
      <w:pPr>
        <w:ind w:firstLine="420" w:firstLineChars="200"/>
        <w:rPr>
          <w:rFonts w:hint="eastAsia"/>
          <w:color w:val="000000"/>
        </w:rPr>
      </w:pPr>
      <w:r>
        <w:rPr>
          <w:rFonts w:hint="eastAsia"/>
          <w:color w:val="000000"/>
        </w:rPr>
        <w:t>炒柴胡</w:t>
      </w:r>
    </w:p>
    <w:p w14:paraId="4726D0FE">
      <w:pPr>
        <w:ind w:firstLine="420" w:firstLineChars="200"/>
        <w:rPr>
          <w:rFonts w:hint="eastAsia"/>
          <w:color w:val="000000"/>
        </w:rPr>
      </w:pPr>
      <w:r>
        <w:rPr>
          <w:rFonts w:hint="eastAsia"/>
          <w:color w:val="000000"/>
        </w:rPr>
        <w:t>炒知母</w:t>
      </w:r>
    </w:p>
    <w:p w14:paraId="7F10C58D">
      <w:pPr>
        <w:ind w:firstLine="420" w:firstLineChars="200"/>
        <w:rPr>
          <w:rFonts w:hint="eastAsia"/>
          <w:color w:val="000000"/>
        </w:rPr>
      </w:pPr>
      <w:r>
        <w:rPr>
          <w:rFonts w:hint="eastAsia"/>
          <w:color w:val="000000"/>
        </w:rPr>
        <w:t>炒泽泻</w:t>
      </w:r>
    </w:p>
    <w:p w14:paraId="4FEDAED7">
      <w:pPr>
        <w:ind w:firstLine="420" w:firstLineChars="200"/>
        <w:rPr>
          <w:rFonts w:hint="eastAsia"/>
          <w:color w:val="000000"/>
        </w:rPr>
      </w:pPr>
      <w:r>
        <w:rPr>
          <w:rFonts w:hint="eastAsia"/>
          <w:color w:val="000000"/>
        </w:rPr>
        <w:t>炒黄柏</w:t>
      </w:r>
    </w:p>
    <w:p w14:paraId="0172294B">
      <w:pPr>
        <w:ind w:firstLine="420" w:firstLineChars="200"/>
        <w:rPr>
          <w:rFonts w:hint="eastAsia"/>
          <w:color w:val="000000"/>
        </w:rPr>
      </w:pPr>
      <w:r>
        <w:rPr>
          <w:rFonts w:hint="eastAsia"/>
          <w:color w:val="000000"/>
        </w:rPr>
        <w:t>炒白芍</w:t>
      </w:r>
      <w:r>
        <w:rPr>
          <w:rFonts w:hint="eastAsia"/>
          <w:color w:val="000000"/>
        </w:rPr>
        <w:tab/>
      </w:r>
    </w:p>
    <w:p w14:paraId="716C2E82">
      <w:pPr>
        <w:ind w:firstLine="420" w:firstLineChars="200"/>
        <w:rPr>
          <w:rFonts w:hint="eastAsia"/>
          <w:color w:val="000000"/>
        </w:rPr>
      </w:pPr>
      <w:r>
        <w:rPr>
          <w:rFonts w:hint="eastAsia"/>
          <w:color w:val="000000"/>
        </w:rPr>
        <w:t>炒蒲黄</w:t>
      </w:r>
      <w:r>
        <w:rPr>
          <w:rFonts w:hint="eastAsia"/>
          <w:color w:val="000000"/>
        </w:rPr>
        <w:tab/>
      </w:r>
    </w:p>
    <w:p w14:paraId="19620225">
      <w:pPr>
        <w:ind w:firstLine="420" w:firstLineChars="200"/>
        <w:rPr>
          <w:rFonts w:hint="eastAsia"/>
          <w:color w:val="000000"/>
        </w:rPr>
      </w:pPr>
      <w:r>
        <w:rPr>
          <w:rFonts w:hint="eastAsia"/>
          <w:color w:val="000000"/>
        </w:rPr>
        <w:t>炒白扁豆</w:t>
      </w:r>
    </w:p>
    <w:p w14:paraId="261CACA8">
      <w:pPr>
        <w:ind w:firstLine="420" w:firstLineChars="200"/>
        <w:rPr>
          <w:rFonts w:hint="eastAsia"/>
          <w:color w:val="000000"/>
        </w:rPr>
      </w:pPr>
      <w:r>
        <w:rPr>
          <w:rFonts w:hint="eastAsia"/>
          <w:color w:val="000000"/>
        </w:rPr>
        <w:t>炒槟榔</w:t>
      </w:r>
    </w:p>
    <w:p w14:paraId="3C456CD4">
      <w:pPr>
        <w:ind w:firstLine="420" w:firstLineChars="200"/>
        <w:rPr>
          <w:rFonts w:hint="eastAsia"/>
          <w:color w:val="000000"/>
        </w:rPr>
      </w:pPr>
      <w:r>
        <w:rPr>
          <w:rFonts w:hint="eastAsia"/>
          <w:color w:val="000000"/>
        </w:rPr>
        <w:t>炒山药</w:t>
      </w:r>
    </w:p>
    <w:p w14:paraId="2EC482D8">
      <w:pPr>
        <w:ind w:firstLine="420" w:firstLineChars="200"/>
        <w:rPr>
          <w:rFonts w:hint="eastAsia"/>
          <w:color w:val="000000"/>
        </w:rPr>
      </w:pPr>
      <w:r>
        <w:rPr>
          <w:rFonts w:hint="eastAsia"/>
          <w:color w:val="000000"/>
        </w:rPr>
        <w:t>炒白前</w:t>
      </w:r>
    </w:p>
    <w:p w14:paraId="2E8DEE88">
      <w:pPr>
        <w:ind w:firstLine="420" w:firstLineChars="200"/>
        <w:rPr>
          <w:rFonts w:hint="eastAsia"/>
          <w:color w:val="000000"/>
        </w:rPr>
      </w:pPr>
      <w:r>
        <w:rPr>
          <w:rFonts w:hint="eastAsia"/>
          <w:color w:val="000000"/>
        </w:rPr>
        <w:t>炒丹皮</w:t>
      </w:r>
    </w:p>
    <w:p w14:paraId="7C28587B">
      <w:pPr>
        <w:ind w:firstLine="420" w:firstLineChars="200"/>
        <w:rPr>
          <w:rFonts w:hint="eastAsia"/>
          <w:color w:val="000000"/>
        </w:rPr>
      </w:pPr>
      <w:r>
        <w:rPr>
          <w:rFonts w:hint="eastAsia"/>
          <w:color w:val="000000"/>
        </w:rPr>
        <w:t>炒干姜</w:t>
      </w:r>
    </w:p>
    <w:p w14:paraId="350E550D">
      <w:pPr>
        <w:ind w:firstLine="420" w:firstLineChars="200"/>
        <w:rPr>
          <w:rFonts w:hint="eastAsia"/>
          <w:color w:val="000000"/>
        </w:rPr>
      </w:pPr>
      <w:r>
        <w:rPr>
          <w:rFonts w:hint="eastAsia"/>
          <w:color w:val="000000"/>
        </w:rPr>
        <w:t>炒陈皮</w:t>
      </w:r>
    </w:p>
    <w:p w14:paraId="44F53588">
      <w:pPr>
        <w:ind w:firstLine="420" w:firstLineChars="200"/>
        <w:rPr>
          <w:rFonts w:hint="eastAsia"/>
          <w:color w:val="000000"/>
        </w:rPr>
      </w:pPr>
      <w:r>
        <w:rPr>
          <w:rFonts w:hint="eastAsia"/>
          <w:color w:val="000000"/>
        </w:rPr>
        <w:t>炒芥穗</w:t>
      </w:r>
    </w:p>
    <w:p w14:paraId="52704430">
      <w:pPr>
        <w:ind w:firstLine="420" w:firstLineChars="200"/>
        <w:rPr>
          <w:rFonts w:hint="eastAsia"/>
          <w:color w:val="000000"/>
        </w:rPr>
      </w:pPr>
      <w:r>
        <w:rPr>
          <w:rFonts w:hint="eastAsia"/>
          <w:color w:val="000000"/>
        </w:rPr>
        <w:t>炒卷柏</w:t>
      </w:r>
    </w:p>
    <w:p w14:paraId="4E8978F9">
      <w:pPr>
        <w:ind w:firstLine="420" w:firstLineChars="200"/>
        <w:rPr>
          <w:rFonts w:hint="eastAsia"/>
          <w:color w:val="000000"/>
        </w:rPr>
      </w:pPr>
      <w:r>
        <w:rPr>
          <w:rFonts w:hint="eastAsia"/>
          <w:color w:val="000000"/>
        </w:rPr>
        <w:t>炒荷叶</w:t>
      </w:r>
    </w:p>
    <w:p w14:paraId="667CF5F3">
      <w:pPr>
        <w:ind w:firstLine="420" w:firstLineChars="200"/>
        <w:rPr>
          <w:rFonts w:hint="eastAsia"/>
          <w:color w:val="000000"/>
        </w:rPr>
      </w:pPr>
      <w:r>
        <w:rPr>
          <w:rFonts w:hint="eastAsia"/>
          <w:color w:val="000000"/>
        </w:rPr>
        <w:t>炒桂枝</w:t>
      </w:r>
    </w:p>
    <w:p w14:paraId="600DB99E">
      <w:pPr>
        <w:ind w:firstLine="420" w:firstLineChars="200"/>
        <w:rPr>
          <w:rFonts w:hint="eastAsia"/>
          <w:color w:val="000000"/>
        </w:rPr>
      </w:pPr>
      <w:r>
        <w:rPr>
          <w:rFonts w:hint="eastAsia"/>
          <w:color w:val="000000"/>
        </w:rPr>
        <w:t>炒皂刺</w:t>
      </w:r>
    </w:p>
    <w:p w14:paraId="34378CAF">
      <w:pPr>
        <w:ind w:firstLine="420" w:firstLineChars="200"/>
        <w:rPr>
          <w:rFonts w:hint="eastAsia"/>
          <w:color w:val="000000"/>
        </w:rPr>
      </w:pPr>
      <w:r>
        <w:rPr>
          <w:rFonts w:hint="eastAsia"/>
          <w:color w:val="000000"/>
        </w:rPr>
        <w:t>炒白果仁</w:t>
      </w:r>
    </w:p>
    <w:p w14:paraId="2FC99A8E">
      <w:pPr>
        <w:ind w:firstLine="420" w:firstLineChars="200"/>
        <w:rPr>
          <w:rFonts w:hint="eastAsia"/>
          <w:color w:val="000000"/>
        </w:rPr>
      </w:pPr>
      <w:r>
        <w:rPr>
          <w:rFonts w:hint="eastAsia"/>
          <w:color w:val="000000"/>
        </w:rPr>
        <w:t>炒三仙</w:t>
      </w:r>
    </w:p>
    <w:p w14:paraId="7C87C654">
      <w:pPr>
        <w:ind w:firstLine="420" w:firstLineChars="200"/>
        <w:rPr>
          <w:rFonts w:hint="eastAsia"/>
          <w:color w:val="000000"/>
        </w:rPr>
      </w:pPr>
      <w:r>
        <w:rPr>
          <w:rFonts w:hint="eastAsia"/>
          <w:color w:val="000000"/>
        </w:rPr>
        <w:t>炒斑蝥</w:t>
      </w:r>
    </w:p>
    <w:p w14:paraId="03E33882">
      <w:pPr>
        <w:ind w:firstLine="420" w:firstLineChars="200"/>
        <w:rPr>
          <w:rFonts w:hint="eastAsia"/>
          <w:color w:val="000000"/>
        </w:rPr>
      </w:pPr>
      <w:r>
        <w:rPr>
          <w:rFonts w:hint="eastAsia"/>
          <w:color w:val="000000"/>
        </w:rPr>
        <w:t>炒知柏</w:t>
      </w:r>
    </w:p>
    <w:p w14:paraId="72758446">
      <w:pPr>
        <w:ind w:firstLine="420" w:firstLineChars="200"/>
        <w:rPr>
          <w:rFonts w:hint="eastAsia"/>
          <w:color w:val="000000"/>
        </w:rPr>
      </w:pPr>
      <w:r>
        <w:rPr>
          <w:rFonts w:hint="eastAsia"/>
          <w:color w:val="000000"/>
        </w:rPr>
        <w:t>陈棕炭</w:t>
      </w:r>
    </w:p>
    <w:p w14:paraId="692C85DC">
      <w:pPr>
        <w:ind w:firstLine="420" w:firstLineChars="200"/>
        <w:rPr>
          <w:rFonts w:hint="eastAsia"/>
          <w:color w:val="000000"/>
        </w:rPr>
      </w:pPr>
      <w:r>
        <w:rPr>
          <w:rFonts w:hint="eastAsia"/>
          <w:color w:val="000000"/>
        </w:rPr>
        <w:t>陈皮炭</w:t>
      </w:r>
    </w:p>
    <w:p w14:paraId="1A7800EA">
      <w:pPr>
        <w:ind w:firstLine="420" w:firstLineChars="200"/>
        <w:rPr>
          <w:rFonts w:hint="eastAsia"/>
          <w:color w:val="000000"/>
        </w:rPr>
      </w:pPr>
      <w:r>
        <w:rPr>
          <w:rFonts w:hint="eastAsia"/>
          <w:color w:val="000000"/>
        </w:rPr>
        <w:t>陈皮</w:t>
      </w:r>
    </w:p>
    <w:p w14:paraId="32EE363E">
      <w:pPr>
        <w:ind w:firstLine="420" w:firstLineChars="200"/>
        <w:rPr>
          <w:rFonts w:hint="eastAsia"/>
          <w:color w:val="000000"/>
        </w:rPr>
      </w:pPr>
      <w:r>
        <w:rPr>
          <w:rFonts w:hint="eastAsia"/>
          <w:color w:val="000000"/>
        </w:rPr>
        <w:t>陈香橼</w:t>
      </w:r>
    </w:p>
    <w:p w14:paraId="13703A8B">
      <w:pPr>
        <w:ind w:firstLine="420" w:firstLineChars="200"/>
        <w:rPr>
          <w:rFonts w:hint="eastAsia"/>
          <w:color w:val="000000"/>
        </w:rPr>
      </w:pPr>
      <w:r>
        <w:rPr>
          <w:rFonts w:hint="eastAsia"/>
          <w:color w:val="000000"/>
        </w:rPr>
        <w:t>抽葫芦</w:t>
      </w:r>
    </w:p>
    <w:p w14:paraId="491C272D">
      <w:pPr>
        <w:ind w:firstLine="420" w:firstLineChars="200"/>
        <w:rPr>
          <w:rFonts w:hint="eastAsia"/>
          <w:color w:val="000000"/>
        </w:rPr>
      </w:pPr>
      <w:r>
        <w:rPr>
          <w:rFonts w:hint="eastAsia"/>
          <w:color w:val="000000"/>
        </w:rPr>
        <w:t>牡丹皮</w:t>
      </w:r>
      <w:r>
        <w:rPr>
          <w:rFonts w:hint="eastAsia"/>
          <w:color w:val="000000"/>
        </w:rPr>
        <w:tab/>
      </w:r>
    </w:p>
    <w:p w14:paraId="48DED9B1">
      <w:pPr>
        <w:ind w:firstLine="420" w:firstLineChars="200"/>
        <w:rPr>
          <w:rFonts w:hint="eastAsia"/>
          <w:color w:val="000000"/>
        </w:rPr>
      </w:pPr>
      <w:r>
        <w:rPr>
          <w:rFonts w:hint="eastAsia"/>
          <w:color w:val="000000"/>
        </w:rPr>
        <w:t>牡丹皮片</w:t>
      </w:r>
      <w:r>
        <w:rPr>
          <w:rFonts w:hint="eastAsia"/>
          <w:color w:val="000000"/>
        </w:rPr>
        <w:tab/>
      </w:r>
    </w:p>
    <w:p w14:paraId="0B997CC3">
      <w:pPr>
        <w:ind w:firstLine="420" w:firstLineChars="200"/>
        <w:rPr>
          <w:rFonts w:hint="eastAsia"/>
          <w:color w:val="000000"/>
        </w:rPr>
      </w:pPr>
      <w:r>
        <w:rPr>
          <w:rFonts w:hint="eastAsia"/>
          <w:color w:val="000000"/>
        </w:rPr>
        <w:t>刺蒺藜</w:t>
      </w:r>
    </w:p>
    <w:p w14:paraId="73233F17">
      <w:pPr>
        <w:ind w:firstLine="420" w:firstLineChars="200"/>
        <w:rPr>
          <w:rFonts w:hint="eastAsia"/>
          <w:color w:val="000000"/>
        </w:rPr>
      </w:pPr>
      <w:r>
        <w:rPr>
          <w:rFonts w:hint="eastAsia"/>
          <w:color w:val="000000"/>
        </w:rPr>
        <w:t>刺猬皮</w:t>
      </w:r>
    </w:p>
    <w:p w14:paraId="5675FBAD">
      <w:pPr>
        <w:ind w:firstLine="420" w:firstLineChars="200"/>
        <w:rPr>
          <w:rFonts w:hint="eastAsia"/>
          <w:color w:val="000000"/>
        </w:rPr>
      </w:pPr>
      <w:r>
        <w:rPr>
          <w:rFonts w:hint="eastAsia"/>
          <w:color w:val="000000"/>
        </w:rPr>
        <w:t>刺桐皮</w:t>
      </w:r>
    </w:p>
    <w:p w14:paraId="2BC439C5">
      <w:pPr>
        <w:ind w:firstLine="420" w:firstLineChars="200"/>
        <w:rPr>
          <w:rFonts w:hint="eastAsia"/>
          <w:color w:val="000000"/>
        </w:rPr>
      </w:pPr>
      <w:r>
        <w:rPr>
          <w:rFonts w:hint="eastAsia"/>
          <w:color w:val="000000"/>
        </w:rPr>
        <w:t>垂盆草</w:t>
      </w:r>
    </w:p>
    <w:p w14:paraId="0EBD5A90">
      <w:pPr>
        <w:ind w:firstLine="420" w:firstLineChars="200"/>
        <w:rPr>
          <w:rFonts w:hint="eastAsia"/>
          <w:color w:val="000000"/>
        </w:rPr>
      </w:pPr>
      <w:r>
        <w:rPr>
          <w:rFonts w:hint="eastAsia"/>
          <w:color w:val="000000"/>
        </w:rPr>
        <w:t>附片</w:t>
      </w:r>
    </w:p>
    <w:p w14:paraId="0C294FA3">
      <w:pPr>
        <w:ind w:firstLine="420" w:firstLineChars="200"/>
        <w:rPr>
          <w:rFonts w:hint="eastAsia"/>
          <w:color w:val="000000"/>
        </w:rPr>
      </w:pPr>
      <w:r>
        <w:rPr>
          <w:rFonts w:hint="eastAsia"/>
          <w:color w:val="000000"/>
        </w:rPr>
        <w:t>附子</w:t>
      </w:r>
    </w:p>
    <w:p w14:paraId="16EB9559">
      <w:pPr>
        <w:ind w:firstLine="420" w:firstLineChars="200"/>
        <w:rPr>
          <w:rFonts w:hint="eastAsia"/>
          <w:color w:val="000000"/>
        </w:rPr>
      </w:pPr>
      <w:r>
        <w:rPr>
          <w:rFonts w:hint="eastAsia"/>
          <w:color w:val="000000"/>
        </w:rPr>
        <w:t>肥巴戟</w:t>
      </w:r>
    </w:p>
    <w:p w14:paraId="24E0C488">
      <w:pPr>
        <w:ind w:firstLine="420" w:firstLineChars="200"/>
        <w:rPr>
          <w:rFonts w:hint="eastAsia"/>
          <w:color w:val="000000"/>
        </w:rPr>
      </w:pPr>
      <w:r>
        <w:rPr>
          <w:rFonts w:hint="eastAsia"/>
          <w:color w:val="000000"/>
        </w:rPr>
        <w:t>肥玉竹</w:t>
      </w:r>
    </w:p>
    <w:p w14:paraId="2F5476A1">
      <w:pPr>
        <w:ind w:firstLine="420" w:firstLineChars="200"/>
        <w:rPr>
          <w:rFonts w:hint="eastAsia"/>
          <w:color w:val="000000"/>
        </w:rPr>
      </w:pPr>
      <w:r>
        <w:rPr>
          <w:rFonts w:hint="eastAsia"/>
          <w:color w:val="000000"/>
        </w:rPr>
        <w:t>肥知母</w:t>
      </w:r>
    </w:p>
    <w:p w14:paraId="15553663">
      <w:pPr>
        <w:ind w:firstLine="420" w:firstLineChars="200"/>
        <w:rPr>
          <w:rFonts w:hint="eastAsia"/>
          <w:color w:val="000000"/>
        </w:rPr>
      </w:pPr>
      <w:r>
        <w:rPr>
          <w:rFonts w:hint="eastAsia"/>
          <w:color w:val="000000"/>
        </w:rPr>
        <w:t>肥射干</w:t>
      </w:r>
    </w:p>
    <w:p w14:paraId="32D4018E">
      <w:pPr>
        <w:ind w:firstLine="420" w:firstLineChars="200"/>
        <w:rPr>
          <w:rFonts w:hint="eastAsia"/>
          <w:color w:val="000000"/>
        </w:rPr>
      </w:pPr>
      <w:r>
        <w:rPr>
          <w:rFonts w:hint="eastAsia"/>
          <w:color w:val="000000"/>
        </w:rPr>
        <w:t>法夏</w:t>
      </w:r>
    </w:p>
    <w:p w14:paraId="0E6A1961">
      <w:pPr>
        <w:ind w:firstLine="420" w:firstLineChars="200"/>
        <w:rPr>
          <w:rFonts w:hint="eastAsia"/>
          <w:color w:val="000000"/>
        </w:rPr>
      </w:pPr>
      <w:r>
        <w:rPr>
          <w:rFonts w:hint="eastAsia"/>
          <w:color w:val="000000"/>
        </w:rPr>
        <w:t>法半夏</w:t>
      </w:r>
    </w:p>
    <w:p w14:paraId="41FED17D">
      <w:pPr>
        <w:ind w:firstLine="420" w:firstLineChars="200"/>
        <w:rPr>
          <w:rFonts w:hint="eastAsia"/>
          <w:color w:val="000000"/>
        </w:rPr>
      </w:pPr>
      <w:r>
        <w:rPr>
          <w:rFonts w:hint="eastAsia"/>
          <w:color w:val="000000"/>
        </w:rPr>
        <w:t>枫香脂</w:t>
      </w:r>
    </w:p>
    <w:p w14:paraId="75ADC8CE">
      <w:pPr>
        <w:ind w:firstLine="420" w:firstLineChars="200"/>
        <w:rPr>
          <w:rFonts w:hint="eastAsia"/>
          <w:color w:val="000000"/>
        </w:rPr>
      </w:pPr>
      <w:r>
        <w:rPr>
          <w:rFonts w:hint="eastAsia"/>
          <w:color w:val="000000"/>
        </w:rPr>
        <w:t>贯众炭</w:t>
      </w:r>
    </w:p>
    <w:p w14:paraId="75771141">
      <w:pPr>
        <w:ind w:firstLine="420" w:firstLineChars="200"/>
        <w:rPr>
          <w:rFonts w:hint="eastAsia"/>
          <w:color w:val="000000"/>
        </w:rPr>
      </w:pPr>
      <w:r>
        <w:rPr>
          <w:rFonts w:hint="eastAsia"/>
          <w:color w:val="000000"/>
        </w:rPr>
        <w:t>贯仲炭</w:t>
      </w:r>
    </w:p>
    <w:p w14:paraId="7C0A80E9">
      <w:pPr>
        <w:ind w:firstLine="420" w:firstLineChars="200"/>
        <w:rPr>
          <w:rFonts w:hint="eastAsia"/>
          <w:color w:val="000000"/>
        </w:rPr>
      </w:pPr>
      <w:r>
        <w:rPr>
          <w:rFonts w:hint="eastAsia"/>
          <w:color w:val="000000"/>
        </w:rPr>
        <w:t xml:space="preserve">果榄              </w:t>
      </w:r>
      <w:r>
        <w:rPr>
          <w:rFonts w:hint="eastAsia"/>
          <w:color w:val="000000"/>
        </w:rPr>
        <w:tab/>
      </w:r>
      <w:r>
        <w:rPr>
          <w:rFonts w:hint="eastAsia"/>
          <w:color w:val="000000"/>
        </w:rPr>
        <w:tab/>
      </w:r>
    </w:p>
    <w:p w14:paraId="6DBFD7E1">
      <w:pPr>
        <w:ind w:firstLine="420" w:firstLineChars="200"/>
        <w:rPr>
          <w:rFonts w:hint="eastAsia"/>
          <w:color w:val="000000"/>
        </w:rPr>
      </w:pPr>
      <w:r>
        <w:rPr>
          <w:rFonts w:hint="eastAsia"/>
          <w:color w:val="000000"/>
        </w:rPr>
        <w:t>官粉</w:t>
      </w:r>
    </w:p>
    <w:p w14:paraId="1A81A89B">
      <w:pPr>
        <w:ind w:firstLine="420" w:firstLineChars="200"/>
        <w:rPr>
          <w:rFonts w:hint="eastAsia"/>
          <w:color w:val="000000"/>
        </w:rPr>
      </w:pPr>
      <w:r>
        <w:rPr>
          <w:rFonts w:hint="eastAsia"/>
          <w:color w:val="000000"/>
        </w:rPr>
        <w:t>官桂</w:t>
      </w:r>
    </w:p>
    <w:p w14:paraId="17935295">
      <w:pPr>
        <w:ind w:firstLine="420" w:firstLineChars="200"/>
        <w:rPr>
          <w:rFonts w:hint="eastAsia"/>
          <w:color w:val="000000"/>
        </w:rPr>
      </w:pPr>
      <w:r>
        <w:rPr>
          <w:rFonts w:hint="eastAsia"/>
          <w:color w:val="000000"/>
        </w:rPr>
        <w:t>贯众</w:t>
      </w:r>
    </w:p>
    <w:p w14:paraId="3FDFA8B7">
      <w:pPr>
        <w:ind w:firstLine="420" w:firstLineChars="200"/>
        <w:rPr>
          <w:rFonts w:hint="eastAsia"/>
          <w:color w:val="000000"/>
        </w:rPr>
      </w:pPr>
      <w:r>
        <w:rPr>
          <w:rFonts w:hint="eastAsia"/>
          <w:color w:val="000000"/>
        </w:rPr>
        <w:t>贯仲</w:t>
      </w:r>
    </w:p>
    <w:p w14:paraId="4EA05092">
      <w:pPr>
        <w:ind w:firstLine="420" w:firstLineChars="200"/>
        <w:rPr>
          <w:rFonts w:hint="eastAsia"/>
          <w:color w:val="000000"/>
        </w:rPr>
      </w:pPr>
      <w:r>
        <w:rPr>
          <w:rFonts w:hint="eastAsia"/>
          <w:color w:val="000000"/>
        </w:rPr>
        <w:t>狗脊</w:t>
      </w:r>
    </w:p>
    <w:p w14:paraId="41A6167E">
      <w:pPr>
        <w:ind w:firstLine="420" w:firstLineChars="200"/>
        <w:rPr>
          <w:rFonts w:hint="eastAsia"/>
          <w:color w:val="000000"/>
        </w:rPr>
      </w:pPr>
      <w:r>
        <w:rPr>
          <w:rFonts w:hint="eastAsia"/>
          <w:color w:val="000000"/>
        </w:rPr>
        <w:t>狗肾</w:t>
      </w:r>
    </w:p>
    <w:p w14:paraId="4D934607">
      <w:pPr>
        <w:ind w:firstLine="420" w:firstLineChars="200"/>
        <w:rPr>
          <w:rFonts w:hint="eastAsia"/>
          <w:color w:val="000000"/>
        </w:rPr>
      </w:pPr>
      <w:r>
        <w:rPr>
          <w:rFonts w:hint="eastAsia"/>
          <w:color w:val="000000"/>
        </w:rPr>
        <w:t>狗鞭</w:t>
      </w:r>
    </w:p>
    <w:p w14:paraId="01E29DC5">
      <w:pPr>
        <w:ind w:firstLine="420" w:firstLineChars="200"/>
        <w:rPr>
          <w:rFonts w:hint="eastAsia"/>
          <w:color w:val="000000"/>
        </w:rPr>
      </w:pPr>
      <w:r>
        <w:rPr>
          <w:rFonts w:hint="eastAsia"/>
          <w:color w:val="000000"/>
        </w:rPr>
        <w:t>杭萸肉</w:t>
      </w:r>
    </w:p>
    <w:p w14:paraId="1D538C37">
      <w:pPr>
        <w:ind w:firstLine="420" w:firstLineChars="200"/>
        <w:rPr>
          <w:rFonts w:hint="eastAsia"/>
          <w:color w:val="000000"/>
        </w:rPr>
      </w:pPr>
      <w:r>
        <w:rPr>
          <w:rFonts w:hint="eastAsia"/>
          <w:color w:val="000000"/>
        </w:rPr>
        <w:t>杭芍</w:t>
      </w:r>
    </w:p>
    <w:p w14:paraId="4FF2BD67">
      <w:pPr>
        <w:ind w:firstLine="420" w:firstLineChars="200"/>
        <w:rPr>
          <w:rFonts w:hint="eastAsia"/>
          <w:color w:val="000000"/>
        </w:rPr>
      </w:pPr>
      <w:r>
        <w:rPr>
          <w:rFonts w:hint="eastAsia"/>
          <w:color w:val="000000"/>
        </w:rPr>
        <w:t>杭白芷</w:t>
      </w:r>
    </w:p>
    <w:p w14:paraId="2492FF43">
      <w:pPr>
        <w:ind w:firstLine="420" w:firstLineChars="200"/>
        <w:rPr>
          <w:rFonts w:hint="eastAsia"/>
          <w:color w:val="000000"/>
        </w:rPr>
      </w:pPr>
      <w:r>
        <w:rPr>
          <w:rFonts w:hint="eastAsia"/>
          <w:color w:val="000000"/>
        </w:rPr>
        <w:t>杭山萸</w:t>
      </w:r>
    </w:p>
    <w:p w14:paraId="01012D7D">
      <w:pPr>
        <w:ind w:firstLine="420" w:firstLineChars="200"/>
        <w:rPr>
          <w:rFonts w:hint="eastAsia"/>
          <w:color w:val="000000"/>
        </w:rPr>
      </w:pPr>
      <w:r>
        <w:rPr>
          <w:rFonts w:hint="eastAsia"/>
          <w:color w:val="000000"/>
        </w:rPr>
        <w:t>杭麦冬</w:t>
      </w:r>
    </w:p>
    <w:p w14:paraId="430C1415">
      <w:pPr>
        <w:ind w:firstLine="420" w:firstLineChars="200"/>
        <w:rPr>
          <w:rFonts w:hint="eastAsia"/>
          <w:color w:val="000000"/>
        </w:rPr>
      </w:pPr>
      <w:r>
        <w:rPr>
          <w:rFonts w:hint="eastAsia"/>
          <w:color w:val="000000"/>
        </w:rPr>
        <w:t>杭菊</w:t>
      </w:r>
    </w:p>
    <w:p w14:paraId="228F549A">
      <w:pPr>
        <w:ind w:firstLine="420" w:firstLineChars="200"/>
        <w:rPr>
          <w:rFonts w:hint="eastAsia"/>
          <w:color w:val="000000"/>
        </w:rPr>
      </w:pPr>
      <w:r>
        <w:rPr>
          <w:rFonts w:hint="eastAsia"/>
          <w:color w:val="000000"/>
        </w:rPr>
        <w:t>杭赤芍</w:t>
      </w:r>
    </w:p>
    <w:p w14:paraId="1361D205">
      <w:pPr>
        <w:ind w:firstLine="420" w:firstLineChars="200"/>
        <w:rPr>
          <w:rFonts w:hint="eastAsia"/>
          <w:color w:val="000000"/>
        </w:rPr>
      </w:pPr>
      <w:r>
        <w:rPr>
          <w:rFonts w:hint="eastAsia"/>
          <w:color w:val="000000"/>
        </w:rPr>
        <w:t>何首乌藤</w:t>
      </w:r>
    </w:p>
    <w:p w14:paraId="19958997">
      <w:pPr>
        <w:ind w:firstLine="420" w:firstLineChars="200"/>
        <w:rPr>
          <w:rFonts w:hint="eastAsia"/>
          <w:color w:val="000000"/>
        </w:rPr>
      </w:pPr>
      <w:r>
        <w:rPr>
          <w:rFonts w:hint="eastAsia"/>
          <w:color w:val="000000"/>
        </w:rPr>
        <w:t>虎杖</w:t>
      </w:r>
    </w:p>
    <w:p w14:paraId="65502AD5">
      <w:pPr>
        <w:ind w:firstLine="420" w:firstLineChars="200"/>
        <w:rPr>
          <w:rFonts w:hint="eastAsia"/>
          <w:color w:val="000000"/>
        </w:rPr>
      </w:pPr>
      <w:r>
        <w:rPr>
          <w:rFonts w:hint="eastAsia"/>
          <w:color w:val="000000"/>
        </w:rPr>
        <w:t>鸡头米</w:t>
      </w:r>
    </w:p>
    <w:p w14:paraId="0D06996F">
      <w:pPr>
        <w:ind w:firstLine="420" w:firstLineChars="200"/>
        <w:rPr>
          <w:rFonts w:hint="eastAsia"/>
          <w:color w:val="000000"/>
        </w:rPr>
      </w:pPr>
      <w:r>
        <w:rPr>
          <w:rFonts w:hint="eastAsia"/>
          <w:color w:val="000000"/>
        </w:rPr>
        <w:t>鸡内金</w:t>
      </w:r>
    </w:p>
    <w:p w14:paraId="1A4234CB">
      <w:pPr>
        <w:ind w:firstLine="420" w:firstLineChars="200"/>
        <w:rPr>
          <w:rFonts w:hint="eastAsia"/>
          <w:color w:val="000000"/>
        </w:rPr>
      </w:pPr>
      <w:r>
        <w:rPr>
          <w:rFonts w:hint="eastAsia"/>
          <w:color w:val="000000"/>
        </w:rPr>
        <w:t>鸡肫皮</w:t>
      </w:r>
    </w:p>
    <w:p w14:paraId="16112929">
      <w:pPr>
        <w:ind w:firstLine="420" w:firstLineChars="200"/>
        <w:rPr>
          <w:rFonts w:hint="eastAsia"/>
          <w:color w:val="000000"/>
        </w:rPr>
      </w:pPr>
      <w:r>
        <w:rPr>
          <w:rFonts w:hint="eastAsia"/>
          <w:color w:val="000000"/>
        </w:rPr>
        <w:t>鸡冠花炭</w:t>
      </w:r>
    </w:p>
    <w:p w14:paraId="442AA1D3">
      <w:pPr>
        <w:ind w:firstLine="420" w:firstLineChars="200"/>
        <w:rPr>
          <w:rFonts w:hint="eastAsia"/>
          <w:color w:val="000000"/>
        </w:rPr>
      </w:pPr>
      <w:r>
        <w:rPr>
          <w:rFonts w:hint="eastAsia"/>
          <w:color w:val="000000"/>
        </w:rPr>
        <w:t>鸡冠花</w:t>
      </w:r>
    </w:p>
    <w:p w14:paraId="0D221A91">
      <w:pPr>
        <w:ind w:firstLine="420" w:firstLineChars="200"/>
        <w:rPr>
          <w:rFonts w:hint="eastAsia"/>
          <w:color w:val="000000"/>
        </w:rPr>
      </w:pPr>
      <w:r>
        <w:rPr>
          <w:rFonts w:hint="eastAsia"/>
          <w:color w:val="000000"/>
        </w:rPr>
        <w:t>鸡骨常山</w:t>
      </w:r>
    </w:p>
    <w:p w14:paraId="08AA5076">
      <w:pPr>
        <w:ind w:firstLine="420" w:firstLineChars="200"/>
        <w:rPr>
          <w:rFonts w:hint="eastAsia"/>
          <w:color w:val="000000"/>
        </w:rPr>
      </w:pPr>
      <w:r>
        <w:rPr>
          <w:rFonts w:hint="eastAsia"/>
          <w:color w:val="000000"/>
        </w:rPr>
        <w:t>鸡血藤</w:t>
      </w:r>
      <w:r>
        <w:rPr>
          <w:rFonts w:hint="eastAsia"/>
          <w:color w:val="000000"/>
        </w:rPr>
        <w:tab/>
      </w:r>
    </w:p>
    <w:p w14:paraId="52A72347">
      <w:pPr>
        <w:ind w:firstLine="420" w:firstLineChars="200"/>
        <w:rPr>
          <w:rFonts w:hint="eastAsia"/>
          <w:color w:val="000000"/>
        </w:rPr>
      </w:pPr>
      <w:r>
        <w:rPr>
          <w:rFonts w:hint="eastAsia"/>
          <w:color w:val="000000"/>
        </w:rPr>
        <w:t>鸡血藤片</w:t>
      </w:r>
    </w:p>
    <w:p w14:paraId="37161D0A">
      <w:pPr>
        <w:ind w:firstLine="420" w:firstLineChars="200"/>
        <w:rPr>
          <w:rFonts w:hint="eastAsia"/>
          <w:color w:val="000000"/>
        </w:rPr>
      </w:pPr>
      <w:r>
        <w:rPr>
          <w:rFonts w:hint="eastAsia"/>
          <w:color w:val="000000"/>
        </w:rPr>
        <w:t>鸡骨草</w:t>
      </w:r>
    </w:p>
    <w:p w14:paraId="63DBC80F">
      <w:pPr>
        <w:ind w:firstLine="420" w:firstLineChars="200"/>
        <w:rPr>
          <w:rFonts w:hint="eastAsia"/>
          <w:color w:val="000000"/>
        </w:rPr>
      </w:pPr>
      <w:r>
        <w:rPr>
          <w:rFonts w:hint="eastAsia"/>
          <w:color w:val="000000"/>
        </w:rPr>
        <w:t>鸡舌香</w:t>
      </w:r>
    </w:p>
    <w:p w14:paraId="6FDE673E">
      <w:pPr>
        <w:ind w:firstLine="420" w:firstLineChars="200"/>
        <w:rPr>
          <w:rFonts w:hint="eastAsia"/>
          <w:color w:val="000000"/>
        </w:rPr>
      </w:pPr>
      <w:r>
        <w:rPr>
          <w:rFonts w:hint="eastAsia"/>
          <w:color w:val="000000"/>
        </w:rPr>
        <w:t>鸡苏</w:t>
      </w:r>
    </w:p>
    <w:p w14:paraId="6FC9B4FC">
      <w:pPr>
        <w:ind w:firstLine="420" w:firstLineChars="200"/>
        <w:rPr>
          <w:rFonts w:hint="eastAsia"/>
          <w:color w:val="000000"/>
        </w:rPr>
      </w:pPr>
      <w:r>
        <w:rPr>
          <w:rFonts w:hint="eastAsia"/>
          <w:color w:val="000000"/>
        </w:rPr>
        <w:t>卷柏炭</w:t>
      </w:r>
    </w:p>
    <w:p w14:paraId="56A18D1A">
      <w:pPr>
        <w:ind w:firstLine="420" w:firstLineChars="200"/>
        <w:rPr>
          <w:rFonts w:hint="eastAsia"/>
          <w:color w:val="000000"/>
        </w:rPr>
      </w:pPr>
      <w:r>
        <w:rPr>
          <w:rFonts w:hint="eastAsia"/>
          <w:color w:val="000000"/>
        </w:rPr>
        <w:t>卷柏</w:t>
      </w:r>
    </w:p>
    <w:p w14:paraId="08C357B9">
      <w:pPr>
        <w:ind w:firstLine="420" w:firstLineChars="200"/>
        <w:rPr>
          <w:rFonts w:hint="eastAsia"/>
          <w:color w:val="000000"/>
        </w:rPr>
      </w:pPr>
      <w:r>
        <w:rPr>
          <w:rFonts w:hint="eastAsia"/>
          <w:color w:val="000000"/>
        </w:rPr>
        <w:t>京三棱</w:t>
      </w:r>
    </w:p>
    <w:p w14:paraId="77A4325C">
      <w:pPr>
        <w:ind w:firstLine="420" w:firstLineChars="200"/>
        <w:rPr>
          <w:rFonts w:hint="eastAsia"/>
          <w:color w:val="000000"/>
        </w:rPr>
      </w:pPr>
      <w:r>
        <w:rPr>
          <w:rFonts w:hint="eastAsia"/>
          <w:color w:val="000000"/>
        </w:rPr>
        <w:t>京大戟</w:t>
      </w:r>
      <w:r>
        <w:rPr>
          <w:rFonts w:hint="eastAsia"/>
          <w:color w:val="000000"/>
        </w:rPr>
        <w:tab/>
      </w:r>
    </w:p>
    <w:p w14:paraId="077C390F">
      <w:pPr>
        <w:ind w:firstLine="420" w:firstLineChars="200"/>
        <w:rPr>
          <w:rFonts w:hint="eastAsia"/>
          <w:color w:val="000000"/>
        </w:rPr>
      </w:pPr>
      <w:r>
        <w:rPr>
          <w:rFonts w:hint="eastAsia"/>
          <w:color w:val="000000"/>
        </w:rPr>
        <w:t>京半夏</w:t>
      </w:r>
    </w:p>
    <w:p w14:paraId="165FEF16">
      <w:pPr>
        <w:ind w:firstLine="420" w:firstLineChars="200"/>
        <w:rPr>
          <w:rFonts w:hint="eastAsia"/>
          <w:color w:val="000000"/>
        </w:rPr>
      </w:pPr>
      <w:r>
        <w:rPr>
          <w:rFonts w:hint="eastAsia"/>
          <w:color w:val="000000"/>
        </w:rPr>
        <w:t>京赤芍</w:t>
      </w:r>
    </w:p>
    <w:p w14:paraId="75EB8234">
      <w:pPr>
        <w:ind w:firstLine="420" w:firstLineChars="200"/>
        <w:rPr>
          <w:rFonts w:hint="eastAsia"/>
          <w:color w:val="000000"/>
        </w:rPr>
      </w:pPr>
      <w:r>
        <w:rPr>
          <w:rFonts w:hint="eastAsia"/>
          <w:color w:val="000000"/>
        </w:rPr>
        <w:t>京牛黄</w:t>
      </w:r>
    </w:p>
    <w:p w14:paraId="304854A8">
      <w:pPr>
        <w:ind w:firstLine="420" w:firstLineChars="200"/>
        <w:rPr>
          <w:rFonts w:hint="eastAsia"/>
          <w:color w:val="000000"/>
        </w:rPr>
      </w:pPr>
      <w:r>
        <w:rPr>
          <w:rFonts w:hint="eastAsia"/>
          <w:color w:val="000000"/>
        </w:rPr>
        <w:t>净皮硝</w:t>
      </w:r>
    </w:p>
    <w:p w14:paraId="74E76456">
      <w:pPr>
        <w:ind w:firstLine="420" w:firstLineChars="200"/>
        <w:rPr>
          <w:rFonts w:hint="eastAsia"/>
          <w:color w:val="000000"/>
        </w:rPr>
      </w:pPr>
      <w:r>
        <w:rPr>
          <w:rFonts w:hint="eastAsia"/>
          <w:color w:val="000000"/>
        </w:rPr>
        <w:t>净槐花</w:t>
      </w:r>
      <w:r>
        <w:rPr>
          <w:rFonts w:hint="eastAsia"/>
          <w:color w:val="000000"/>
        </w:rPr>
        <w:tab/>
      </w:r>
    </w:p>
    <w:p w14:paraId="5C2A98BF">
      <w:pPr>
        <w:ind w:firstLine="420" w:firstLineChars="200"/>
        <w:rPr>
          <w:rFonts w:hint="eastAsia"/>
          <w:color w:val="000000"/>
        </w:rPr>
      </w:pPr>
      <w:r>
        <w:rPr>
          <w:rFonts w:hint="eastAsia"/>
          <w:color w:val="000000"/>
        </w:rPr>
        <w:t>净连翘</w:t>
      </w:r>
    </w:p>
    <w:p w14:paraId="488C62DF">
      <w:pPr>
        <w:ind w:firstLine="420" w:firstLineChars="200"/>
        <w:rPr>
          <w:rFonts w:hint="eastAsia"/>
          <w:color w:val="000000"/>
        </w:rPr>
      </w:pPr>
      <w:r>
        <w:rPr>
          <w:rFonts w:hint="eastAsia"/>
          <w:color w:val="000000"/>
        </w:rPr>
        <w:t>净扁豆</w:t>
      </w:r>
    </w:p>
    <w:p w14:paraId="7AD56E85">
      <w:pPr>
        <w:ind w:firstLine="420" w:firstLineChars="200"/>
        <w:rPr>
          <w:rFonts w:hint="eastAsia"/>
          <w:color w:val="000000"/>
        </w:rPr>
      </w:pPr>
      <w:r>
        <w:rPr>
          <w:rFonts w:hint="eastAsia"/>
          <w:color w:val="000000"/>
        </w:rPr>
        <w:t>净桃仁</w:t>
      </w:r>
    </w:p>
    <w:p w14:paraId="62E9AFAE">
      <w:pPr>
        <w:ind w:firstLine="420" w:firstLineChars="200"/>
        <w:rPr>
          <w:rFonts w:hint="eastAsia"/>
          <w:color w:val="000000"/>
        </w:rPr>
      </w:pPr>
      <w:r>
        <w:rPr>
          <w:rFonts w:hint="eastAsia"/>
          <w:color w:val="000000"/>
        </w:rPr>
        <w:t>净蚕砂</w:t>
      </w:r>
    </w:p>
    <w:p w14:paraId="5B717596">
      <w:pPr>
        <w:ind w:firstLine="420" w:firstLineChars="200"/>
        <w:rPr>
          <w:rFonts w:hint="eastAsia"/>
          <w:color w:val="000000"/>
        </w:rPr>
      </w:pPr>
      <w:r>
        <w:rPr>
          <w:rFonts w:hint="eastAsia"/>
          <w:color w:val="000000"/>
        </w:rPr>
        <w:t>净地龙</w:t>
      </w:r>
    </w:p>
    <w:p w14:paraId="74D0A1DB">
      <w:pPr>
        <w:ind w:firstLine="420" w:firstLineChars="200"/>
        <w:rPr>
          <w:rFonts w:hint="eastAsia"/>
          <w:color w:val="000000"/>
        </w:rPr>
      </w:pPr>
      <w:r>
        <w:rPr>
          <w:rFonts w:hint="eastAsia"/>
          <w:color w:val="000000"/>
        </w:rPr>
        <w:t>金毛狗脊</w:t>
      </w:r>
    </w:p>
    <w:p w14:paraId="2E75E859">
      <w:pPr>
        <w:ind w:firstLine="420" w:firstLineChars="200"/>
        <w:rPr>
          <w:rFonts w:hint="eastAsia"/>
          <w:color w:val="000000"/>
        </w:rPr>
      </w:pPr>
      <w:r>
        <w:rPr>
          <w:rFonts w:hint="eastAsia"/>
          <w:color w:val="000000"/>
        </w:rPr>
        <w:t>金狗脊</w:t>
      </w:r>
    </w:p>
    <w:p w14:paraId="3DABBA5D">
      <w:pPr>
        <w:ind w:firstLine="420" w:firstLineChars="200"/>
        <w:rPr>
          <w:rFonts w:hint="eastAsia"/>
          <w:color w:val="000000"/>
        </w:rPr>
      </w:pPr>
      <w:r>
        <w:rPr>
          <w:rFonts w:hint="eastAsia"/>
          <w:color w:val="000000"/>
        </w:rPr>
        <w:t>金礞石</w:t>
      </w:r>
    </w:p>
    <w:p w14:paraId="7349CA88">
      <w:pPr>
        <w:ind w:firstLine="420" w:firstLineChars="200"/>
        <w:rPr>
          <w:rFonts w:hint="eastAsia"/>
          <w:color w:val="000000"/>
        </w:rPr>
      </w:pPr>
      <w:r>
        <w:rPr>
          <w:rFonts w:hint="eastAsia"/>
          <w:color w:val="000000"/>
        </w:rPr>
        <w:t>金银花炭</w:t>
      </w:r>
    </w:p>
    <w:p w14:paraId="5E06BD4A">
      <w:pPr>
        <w:ind w:firstLine="420" w:firstLineChars="200"/>
        <w:rPr>
          <w:rFonts w:hint="eastAsia"/>
          <w:color w:val="000000"/>
        </w:rPr>
      </w:pPr>
      <w:r>
        <w:rPr>
          <w:rFonts w:hint="eastAsia"/>
          <w:color w:val="000000"/>
        </w:rPr>
        <w:t>金荞麦</w:t>
      </w:r>
      <w:r>
        <w:rPr>
          <w:rFonts w:hint="eastAsia"/>
          <w:color w:val="000000"/>
        </w:rPr>
        <w:tab/>
      </w:r>
      <w:r>
        <w:rPr>
          <w:rFonts w:hint="eastAsia"/>
          <w:color w:val="000000"/>
        </w:rPr>
        <w:tab/>
      </w:r>
    </w:p>
    <w:p w14:paraId="42D96A40">
      <w:pPr>
        <w:ind w:firstLine="420" w:firstLineChars="200"/>
        <w:rPr>
          <w:rFonts w:hint="eastAsia"/>
          <w:color w:val="000000"/>
        </w:rPr>
      </w:pPr>
      <w:r>
        <w:rPr>
          <w:rFonts w:hint="eastAsia"/>
          <w:color w:val="000000"/>
        </w:rPr>
        <w:t>金果榄</w:t>
      </w:r>
      <w:r>
        <w:rPr>
          <w:rFonts w:hint="eastAsia"/>
          <w:color w:val="000000"/>
        </w:rPr>
        <w:tab/>
      </w:r>
      <w:r>
        <w:rPr>
          <w:rFonts w:hint="eastAsia"/>
          <w:color w:val="000000"/>
        </w:rPr>
        <w:tab/>
      </w:r>
    </w:p>
    <w:p w14:paraId="5FB717EA">
      <w:pPr>
        <w:ind w:firstLine="420" w:firstLineChars="200"/>
        <w:rPr>
          <w:rFonts w:hint="eastAsia"/>
          <w:color w:val="000000"/>
        </w:rPr>
      </w:pPr>
      <w:r>
        <w:rPr>
          <w:rFonts w:hint="eastAsia"/>
          <w:color w:val="000000"/>
        </w:rPr>
        <w:t>金线於术</w:t>
      </w:r>
    </w:p>
    <w:p w14:paraId="2B8D1F84">
      <w:pPr>
        <w:ind w:firstLine="420" w:firstLineChars="200"/>
        <w:rPr>
          <w:rFonts w:hint="eastAsia"/>
          <w:color w:val="000000"/>
        </w:rPr>
      </w:pPr>
      <w:r>
        <w:rPr>
          <w:rFonts w:hint="eastAsia"/>
          <w:color w:val="000000"/>
        </w:rPr>
        <w:t>金线重楼</w:t>
      </w:r>
    </w:p>
    <w:p w14:paraId="36767172">
      <w:pPr>
        <w:ind w:firstLine="420" w:firstLineChars="200"/>
        <w:rPr>
          <w:rFonts w:hint="eastAsia"/>
          <w:color w:val="000000"/>
        </w:rPr>
      </w:pPr>
      <w:r>
        <w:rPr>
          <w:rFonts w:hint="eastAsia"/>
          <w:color w:val="000000"/>
        </w:rPr>
        <w:t>金银藤</w:t>
      </w:r>
    </w:p>
    <w:p w14:paraId="5F878639">
      <w:pPr>
        <w:ind w:firstLine="420" w:firstLineChars="200"/>
        <w:rPr>
          <w:rFonts w:hint="eastAsia"/>
          <w:color w:val="000000"/>
        </w:rPr>
      </w:pPr>
      <w:r>
        <w:rPr>
          <w:rFonts w:hint="eastAsia"/>
          <w:color w:val="000000"/>
        </w:rPr>
        <w:t>金银花藤</w:t>
      </w:r>
    </w:p>
    <w:p w14:paraId="4F387B7A">
      <w:pPr>
        <w:ind w:firstLine="420" w:firstLineChars="200"/>
        <w:rPr>
          <w:rFonts w:hint="eastAsia"/>
          <w:color w:val="000000"/>
        </w:rPr>
      </w:pPr>
      <w:r>
        <w:rPr>
          <w:rFonts w:hint="eastAsia"/>
          <w:color w:val="000000"/>
        </w:rPr>
        <w:t>金石斛</w:t>
      </w:r>
    </w:p>
    <w:p w14:paraId="170906B2">
      <w:pPr>
        <w:ind w:firstLine="420" w:firstLineChars="200"/>
        <w:rPr>
          <w:rFonts w:hint="eastAsia"/>
          <w:color w:val="000000"/>
        </w:rPr>
      </w:pPr>
      <w:r>
        <w:rPr>
          <w:rFonts w:hint="eastAsia"/>
          <w:color w:val="000000"/>
        </w:rPr>
        <w:t>金钗石斛</w:t>
      </w:r>
      <w:r>
        <w:rPr>
          <w:rFonts w:hint="eastAsia"/>
          <w:color w:val="000000"/>
        </w:rPr>
        <w:tab/>
      </w:r>
    </w:p>
    <w:p w14:paraId="4A1B1EF9">
      <w:pPr>
        <w:ind w:firstLine="420" w:firstLineChars="200"/>
        <w:rPr>
          <w:rFonts w:hint="eastAsia"/>
          <w:color w:val="000000"/>
        </w:rPr>
      </w:pPr>
      <w:r>
        <w:rPr>
          <w:rFonts w:hint="eastAsia"/>
          <w:color w:val="000000"/>
        </w:rPr>
        <w:t>金沸花</w:t>
      </w:r>
    </w:p>
    <w:p w14:paraId="6B0E985A">
      <w:pPr>
        <w:ind w:firstLine="420" w:firstLineChars="200"/>
        <w:rPr>
          <w:rFonts w:hint="eastAsia"/>
          <w:color w:val="000000"/>
        </w:rPr>
      </w:pPr>
      <w:r>
        <w:rPr>
          <w:rFonts w:hint="eastAsia"/>
          <w:color w:val="000000"/>
        </w:rPr>
        <w:t>金沸草</w:t>
      </w:r>
      <w:r>
        <w:rPr>
          <w:rFonts w:hint="eastAsia"/>
          <w:color w:val="000000"/>
        </w:rPr>
        <w:tab/>
      </w:r>
    </w:p>
    <w:p w14:paraId="05D27CC8">
      <w:pPr>
        <w:ind w:firstLine="420" w:firstLineChars="200"/>
        <w:rPr>
          <w:rFonts w:hint="eastAsia"/>
          <w:color w:val="000000"/>
        </w:rPr>
      </w:pPr>
      <w:r>
        <w:rPr>
          <w:rFonts w:hint="eastAsia"/>
          <w:color w:val="000000"/>
        </w:rPr>
        <w:t>金佛草</w:t>
      </w:r>
    </w:p>
    <w:p w14:paraId="60125BEB">
      <w:pPr>
        <w:ind w:firstLine="420" w:firstLineChars="200"/>
        <w:rPr>
          <w:rFonts w:hint="eastAsia"/>
          <w:color w:val="000000"/>
        </w:rPr>
      </w:pPr>
      <w:r>
        <w:rPr>
          <w:rFonts w:hint="eastAsia"/>
          <w:color w:val="000000"/>
        </w:rPr>
        <w:t>金钱草</w:t>
      </w:r>
    </w:p>
    <w:p w14:paraId="3CE9F648">
      <w:pPr>
        <w:ind w:firstLine="420" w:firstLineChars="200"/>
        <w:rPr>
          <w:rFonts w:hint="eastAsia"/>
          <w:color w:val="000000"/>
        </w:rPr>
      </w:pPr>
      <w:r>
        <w:rPr>
          <w:rFonts w:hint="eastAsia"/>
          <w:color w:val="000000"/>
        </w:rPr>
        <w:t>金丝草</w:t>
      </w:r>
    </w:p>
    <w:p w14:paraId="7E0C45F8">
      <w:pPr>
        <w:ind w:firstLine="420" w:firstLineChars="200"/>
        <w:rPr>
          <w:rFonts w:hint="eastAsia"/>
          <w:color w:val="000000"/>
        </w:rPr>
      </w:pPr>
      <w:r>
        <w:rPr>
          <w:rFonts w:hint="eastAsia"/>
          <w:color w:val="000000"/>
        </w:rPr>
        <w:t>金银花</w:t>
      </w:r>
    </w:p>
    <w:p w14:paraId="4F21427D">
      <w:pPr>
        <w:ind w:firstLine="420" w:firstLineChars="200"/>
        <w:rPr>
          <w:rFonts w:hint="eastAsia"/>
          <w:color w:val="000000"/>
        </w:rPr>
      </w:pPr>
      <w:r>
        <w:rPr>
          <w:rFonts w:hint="eastAsia"/>
          <w:color w:val="000000"/>
        </w:rPr>
        <w:t>金莲花</w:t>
      </w:r>
    </w:p>
    <w:p w14:paraId="05994C59">
      <w:pPr>
        <w:ind w:firstLine="420" w:firstLineChars="200"/>
        <w:rPr>
          <w:rFonts w:hint="eastAsia"/>
          <w:color w:val="000000"/>
        </w:rPr>
      </w:pPr>
      <w:r>
        <w:rPr>
          <w:rFonts w:hint="eastAsia"/>
          <w:color w:val="000000"/>
        </w:rPr>
        <w:t>金铃子</w:t>
      </w:r>
    </w:p>
    <w:p w14:paraId="1EC666FA">
      <w:pPr>
        <w:ind w:firstLine="420" w:firstLineChars="200"/>
        <w:rPr>
          <w:rFonts w:hint="eastAsia"/>
          <w:color w:val="000000"/>
        </w:rPr>
      </w:pPr>
      <w:r>
        <w:rPr>
          <w:rFonts w:hint="eastAsia"/>
          <w:color w:val="000000"/>
        </w:rPr>
        <w:t>金樱子肉</w:t>
      </w:r>
    </w:p>
    <w:p w14:paraId="4A0F1A2C">
      <w:pPr>
        <w:ind w:firstLine="420" w:firstLineChars="200"/>
        <w:rPr>
          <w:rFonts w:hint="eastAsia"/>
          <w:color w:val="000000"/>
        </w:rPr>
      </w:pPr>
      <w:r>
        <w:rPr>
          <w:rFonts w:hint="eastAsia"/>
          <w:color w:val="000000"/>
        </w:rPr>
        <w:t>金樱子</w:t>
      </w:r>
    </w:p>
    <w:p w14:paraId="0EA07757">
      <w:pPr>
        <w:ind w:firstLine="420" w:firstLineChars="200"/>
        <w:rPr>
          <w:rFonts w:hint="eastAsia"/>
          <w:color w:val="000000"/>
        </w:rPr>
      </w:pPr>
      <w:r>
        <w:rPr>
          <w:rFonts w:hint="eastAsia"/>
          <w:color w:val="000000"/>
        </w:rPr>
        <w:t>金樱肉</w:t>
      </w:r>
    </w:p>
    <w:p w14:paraId="7DD03159">
      <w:pPr>
        <w:ind w:firstLine="420" w:firstLineChars="200"/>
        <w:rPr>
          <w:rFonts w:hint="eastAsia"/>
          <w:color w:val="000000"/>
        </w:rPr>
      </w:pPr>
      <w:r>
        <w:rPr>
          <w:rFonts w:hint="eastAsia"/>
          <w:color w:val="000000"/>
        </w:rPr>
        <w:t>金钱白花蛇</w:t>
      </w:r>
    </w:p>
    <w:p w14:paraId="26E95ACC">
      <w:pPr>
        <w:ind w:firstLine="420" w:firstLineChars="200"/>
        <w:rPr>
          <w:rFonts w:hint="eastAsia"/>
          <w:color w:val="000000"/>
        </w:rPr>
      </w:pPr>
      <w:r>
        <w:rPr>
          <w:rFonts w:hint="eastAsia"/>
          <w:color w:val="000000"/>
        </w:rPr>
        <w:t>建泽泻</w:t>
      </w:r>
    </w:p>
    <w:p w14:paraId="5550C711">
      <w:pPr>
        <w:ind w:firstLine="420" w:firstLineChars="200"/>
        <w:rPr>
          <w:rFonts w:hint="eastAsia"/>
          <w:color w:val="000000"/>
        </w:rPr>
      </w:pPr>
      <w:r>
        <w:rPr>
          <w:rFonts w:hint="eastAsia"/>
          <w:color w:val="000000"/>
        </w:rPr>
        <w:t>建青黛</w:t>
      </w:r>
    </w:p>
    <w:p w14:paraId="61E1209F">
      <w:pPr>
        <w:ind w:firstLine="420" w:firstLineChars="200"/>
        <w:rPr>
          <w:rFonts w:hint="eastAsia"/>
          <w:color w:val="000000"/>
        </w:rPr>
      </w:pPr>
      <w:r>
        <w:rPr>
          <w:rFonts w:hint="eastAsia"/>
          <w:color w:val="000000"/>
        </w:rPr>
        <w:t>建莲肉</w:t>
      </w:r>
    </w:p>
    <w:p w14:paraId="7BEB2E68">
      <w:pPr>
        <w:ind w:firstLine="420" w:firstLineChars="200"/>
        <w:rPr>
          <w:rFonts w:hint="eastAsia"/>
          <w:color w:val="000000"/>
        </w:rPr>
      </w:pPr>
      <w:r>
        <w:rPr>
          <w:rFonts w:hint="eastAsia"/>
          <w:color w:val="000000"/>
        </w:rPr>
        <w:t>苦杏仁</w:t>
      </w:r>
    </w:p>
    <w:p w14:paraId="6AE7F4E6">
      <w:pPr>
        <w:ind w:firstLine="420" w:firstLineChars="200"/>
        <w:rPr>
          <w:rFonts w:hint="eastAsia"/>
          <w:color w:val="000000"/>
        </w:rPr>
      </w:pPr>
      <w:r>
        <w:rPr>
          <w:rFonts w:hint="eastAsia"/>
          <w:color w:val="000000"/>
        </w:rPr>
        <w:t>苦参</w:t>
      </w:r>
      <w:r>
        <w:rPr>
          <w:rFonts w:hint="eastAsia"/>
          <w:color w:val="000000"/>
        </w:rPr>
        <w:tab/>
      </w:r>
    </w:p>
    <w:p w14:paraId="2FBD5751">
      <w:pPr>
        <w:ind w:firstLine="420" w:firstLineChars="200"/>
        <w:rPr>
          <w:rFonts w:hint="eastAsia"/>
          <w:color w:val="000000"/>
        </w:rPr>
      </w:pPr>
      <w:r>
        <w:rPr>
          <w:rFonts w:hint="eastAsia"/>
          <w:color w:val="000000"/>
        </w:rPr>
        <w:t>苦参片</w:t>
      </w:r>
    </w:p>
    <w:p w14:paraId="5E3C4482">
      <w:pPr>
        <w:ind w:firstLine="420" w:firstLineChars="200"/>
        <w:rPr>
          <w:rFonts w:hint="eastAsia"/>
          <w:color w:val="000000"/>
        </w:rPr>
      </w:pPr>
      <w:r>
        <w:rPr>
          <w:rFonts w:hint="eastAsia"/>
          <w:color w:val="000000"/>
        </w:rPr>
        <w:t>苦梗</w:t>
      </w:r>
    </w:p>
    <w:p w14:paraId="38C2B1E6">
      <w:pPr>
        <w:ind w:firstLine="420" w:firstLineChars="200"/>
        <w:rPr>
          <w:rFonts w:hint="eastAsia"/>
          <w:color w:val="000000"/>
        </w:rPr>
      </w:pPr>
      <w:r>
        <w:rPr>
          <w:rFonts w:hint="eastAsia"/>
          <w:color w:val="000000"/>
        </w:rPr>
        <w:t>苦桔梗</w:t>
      </w:r>
    </w:p>
    <w:p w14:paraId="4BA2DF43">
      <w:pPr>
        <w:ind w:firstLine="420" w:firstLineChars="200"/>
        <w:rPr>
          <w:rFonts w:hint="eastAsia"/>
          <w:color w:val="000000"/>
        </w:rPr>
      </w:pPr>
      <w:r>
        <w:rPr>
          <w:rFonts w:hint="eastAsia"/>
          <w:color w:val="000000"/>
        </w:rPr>
        <w:t>苦地丁</w:t>
      </w:r>
    </w:p>
    <w:p w14:paraId="33E987B0">
      <w:pPr>
        <w:ind w:firstLine="420" w:firstLineChars="200"/>
        <w:rPr>
          <w:rFonts w:hint="eastAsia"/>
          <w:color w:val="000000"/>
        </w:rPr>
      </w:pPr>
      <w:r>
        <w:rPr>
          <w:rFonts w:hint="eastAsia"/>
          <w:color w:val="000000"/>
        </w:rPr>
        <w:t>苦竹叶</w:t>
      </w:r>
    </w:p>
    <w:p w14:paraId="1DD64296">
      <w:pPr>
        <w:ind w:firstLine="420" w:firstLineChars="200"/>
        <w:rPr>
          <w:rFonts w:hint="eastAsia"/>
          <w:color w:val="000000"/>
        </w:rPr>
      </w:pPr>
      <w:r>
        <w:rPr>
          <w:rFonts w:hint="eastAsia"/>
          <w:color w:val="000000"/>
        </w:rPr>
        <w:t>苦丁茶</w:t>
      </w:r>
    </w:p>
    <w:p w14:paraId="5FA59267">
      <w:pPr>
        <w:ind w:firstLine="420" w:firstLineChars="200"/>
        <w:rPr>
          <w:rFonts w:hint="eastAsia"/>
          <w:color w:val="000000"/>
        </w:rPr>
      </w:pPr>
      <w:r>
        <w:rPr>
          <w:rFonts w:hint="eastAsia"/>
          <w:color w:val="000000"/>
        </w:rPr>
        <w:t>苦楝皮</w:t>
      </w:r>
    </w:p>
    <w:p w14:paraId="40852C3D">
      <w:pPr>
        <w:ind w:firstLine="420" w:firstLineChars="200"/>
        <w:rPr>
          <w:rFonts w:hint="eastAsia"/>
          <w:color w:val="000000"/>
        </w:rPr>
      </w:pPr>
      <w:r>
        <w:rPr>
          <w:rFonts w:hint="eastAsia"/>
          <w:color w:val="000000"/>
        </w:rPr>
        <w:t xml:space="preserve">苦楝子 </w:t>
      </w:r>
    </w:p>
    <w:p w14:paraId="63FC5252">
      <w:pPr>
        <w:ind w:firstLine="420" w:firstLineChars="200"/>
        <w:rPr>
          <w:rFonts w:hint="eastAsia"/>
          <w:color w:val="000000"/>
        </w:rPr>
      </w:pPr>
      <w:r>
        <w:rPr>
          <w:rFonts w:hint="eastAsia"/>
          <w:color w:val="000000"/>
        </w:rPr>
        <w:t>苦丁香</w:t>
      </w:r>
    </w:p>
    <w:p w14:paraId="58370517">
      <w:pPr>
        <w:ind w:firstLine="420" w:firstLineChars="200"/>
        <w:rPr>
          <w:rFonts w:hint="eastAsia"/>
          <w:color w:val="000000"/>
        </w:rPr>
      </w:pPr>
      <w:r>
        <w:rPr>
          <w:rFonts w:hint="eastAsia"/>
          <w:color w:val="000000"/>
        </w:rPr>
        <w:t>苦葶苈</w:t>
      </w:r>
    </w:p>
    <w:p w14:paraId="7A4962AD">
      <w:pPr>
        <w:ind w:firstLine="420" w:firstLineChars="200"/>
        <w:rPr>
          <w:rFonts w:hint="eastAsia"/>
          <w:color w:val="000000"/>
        </w:rPr>
      </w:pPr>
      <w:r>
        <w:rPr>
          <w:rFonts w:hint="eastAsia"/>
          <w:color w:val="000000"/>
        </w:rPr>
        <w:t>坤草</w:t>
      </w:r>
    </w:p>
    <w:p w14:paraId="3EA8D235">
      <w:pPr>
        <w:ind w:firstLine="420" w:firstLineChars="200"/>
        <w:rPr>
          <w:rFonts w:hint="eastAsia"/>
          <w:color w:val="000000"/>
        </w:rPr>
      </w:pPr>
      <w:r>
        <w:rPr>
          <w:rFonts w:hint="eastAsia"/>
          <w:color w:val="000000"/>
        </w:rPr>
        <w:t>昆布</w:t>
      </w:r>
    </w:p>
    <w:p w14:paraId="2547C727">
      <w:pPr>
        <w:ind w:firstLine="420" w:firstLineChars="200"/>
        <w:rPr>
          <w:rFonts w:hint="eastAsia"/>
          <w:color w:val="000000"/>
        </w:rPr>
      </w:pPr>
      <w:r>
        <w:rPr>
          <w:rFonts w:hint="eastAsia"/>
          <w:color w:val="000000"/>
        </w:rPr>
        <w:t>罗布麻叶</w:t>
      </w:r>
      <w:r>
        <w:rPr>
          <w:rFonts w:hint="eastAsia"/>
          <w:color w:val="000000"/>
        </w:rPr>
        <w:tab/>
      </w:r>
    </w:p>
    <w:p w14:paraId="60D7FCBD">
      <w:pPr>
        <w:ind w:firstLine="420" w:firstLineChars="200"/>
        <w:rPr>
          <w:rFonts w:hint="eastAsia"/>
          <w:color w:val="000000"/>
        </w:rPr>
      </w:pPr>
      <w:r>
        <w:rPr>
          <w:rFonts w:hint="eastAsia"/>
          <w:color w:val="000000"/>
        </w:rPr>
        <w:t>罗布麻</w:t>
      </w:r>
    </w:p>
    <w:p w14:paraId="29B7F397">
      <w:pPr>
        <w:ind w:firstLine="420" w:firstLineChars="200"/>
        <w:rPr>
          <w:rFonts w:hint="eastAsia"/>
          <w:color w:val="000000"/>
        </w:rPr>
      </w:pPr>
      <w:r>
        <w:rPr>
          <w:rFonts w:hint="eastAsia"/>
          <w:color w:val="000000"/>
        </w:rPr>
        <w:t xml:space="preserve">罗勒子 </w:t>
      </w:r>
    </w:p>
    <w:p w14:paraId="16FF6533">
      <w:pPr>
        <w:ind w:firstLine="420" w:firstLineChars="200"/>
        <w:rPr>
          <w:rFonts w:hint="eastAsia"/>
          <w:color w:val="000000"/>
        </w:rPr>
      </w:pPr>
      <w:r>
        <w:rPr>
          <w:rFonts w:hint="eastAsia"/>
          <w:color w:val="000000"/>
        </w:rPr>
        <w:t>炉甘石</w:t>
      </w:r>
    </w:p>
    <w:p w14:paraId="705E22F9">
      <w:pPr>
        <w:ind w:firstLine="420" w:firstLineChars="200"/>
        <w:rPr>
          <w:rFonts w:hint="eastAsia"/>
          <w:color w:val="000000"/>
        </w:rPr>
      </w:pPr>
      <w:r>
        <w:rPr>
          <w:rFonts w:hint="eastAsia"/>
          <w:color w:val="000000"/>
        </w:rPr>
        <w:t>炉贝</w:t>
      </w:r>
    </w:p>
    <w:p w14:paraId="732CCA4B">
      <w:pPr>
        <w:ind w:firstLine="420" w:firstLineChars="200"/>
        <w:rPr>
          <w:rFonts w:hint="eastAsia"/>
          <w:color w:val="000000"/>
        </w:rPr>
      </w:pPr>
      <w:r>
        <w:rPr>
          <w:rFonts w:hint="eastAsia"/>
          <w:color w:val="000000"/>
        </w:rPr>
        <w:t>茅苍术</w:t>
      </w:r>
    </w:p>
    <w:p w14:paraId="1DEA911C">
      <w:pPr>
        <w:ind w:firstLine="420" w:firstLineChars="200"/>
        <w:rPr>
          <w:rFonts w:hint="eastAsia"/>
          <w:color w:val="000000"/>
        </w:rPr>
      </w:pPr>
      <w:r>
        <w:rPr>
          <w:rFonts w:hint="eastAsia"/>
          <w:color w:val="000000"/>
        </w:rPr>
        <w:t>茅根炭</w:t>
      </w:r>
    </w:p>
    <w:p w14:paraId="19336458">
      <w:pPr>
        <w:ind w:firstLine="420" w:firstLineChars="200"/>
        <w:rPr>
          <w:rFonts w:hint="eastAsia"/>
          <w:color w:val="000000"/>
        </w:rPr>
      </w:pPr>
      <w:r>
        <w:rPr>
          <w:rFonts w:hint="eastAsia"/>
          <w:color w:val="000000"/>
        </w:rPr>
        <w:t>茅根</w:t>
      </w:r>
    </w:p>
    <w:p w14:paraId="34C54B61">
      <w:pPr>
        <w:ind w:firstLine="420" w:firstLineChars="200"/>
        <w:rPr>
          <w:rFonts w:hint="eastAsia"/>
          <w:color w:val="000000"/>
        </w:rPr>
      </w:pPr>
      <w:r>
        <w:rPr>
          <w:rFonts w:hint="eastAsia"/>
          <w:color w:val="000000"/>
        </w:rPr>
        <w:t>茅慈菇</w:t>
      </w:r>
    </w:p>
    <w:p w14:paraId="6A594799">
      <w:pPr>
        <w:ind w:firstLine="420" w:firstLineChars="200"/>
        <w:rPr>
          <w:rFonts w:hint="eastAsia"/>
          <w:color w:val="000000"/>
        </w:rPr>
      </w:pPr>
      <w:r>
        <w:rPr>
          <w:rFonts w:hint="eastAsia"/>
          <w:color w:val="000000"/>
        </w:rPr>
        <w:t>茅芦根</w:t>
      </w:r>
    </w:p>
    <w:p w14:paraId="3C5EDCA1">
      <w:pPr>
        <w:ind w:firstLine="420" w:firstLineChars="200"/>
        <w:rPr>
          <w:rFonts w:hint="eastAsia"/>
          <w:color w:val="000000"/>
        </w:rPr>
      </w:pPr>
      <w:r>
        <w:rPr>
          <w:rFonts w:hint="eastAsia"/>
          <w:color w:val="000000"/>
        </w:rPr>
        <w:t>没药</w:t>
      </w:r>
      <w:r>
        <w:rPr>
          <w:rFonts w:hint="eastAsia"/>
          <w:color w:val="000000"/>
        </w:rPr>
        <w:tab/>
      </w:r>
    </w:p>
    <w:p w14:paraId="309851C2">
      <w:pPr>
        <w:ind w:firstLine="420" w:firstLineChars="200"/>
        <w:rPr>
          <w:rFonts w:hint="eastAsia"/>
          <w:color w:val="000000"/>
        </w:rPr>
      </w:pPr>
      <w:r>
        <w:rPr>
          <w:rFonts w:hint="eastAsia"/>
          <w:color w:val="000000"/>
        </w:rPr>
        <w:t>明没药</w:t>
      </w:r>
    </w:p>
    <w:p w14:paraId="6093A66C">
      <w:pPr>
        <w:ind w:firstLine="420" w:firstLineChars="200"/>
        <w:rPr>
          <w:rFonts w:hint="eastAsia"/>
          <w:color w:val="000000"/>
        </w:rPr>
      </w:pPr>
      <w:r>
        <w:rPr>
          <w:rFonts w:hint="eastAsia"/>
          <w:color w:val="000000"/>
        </w:rPr>
        <w:t>明矾</w:t>
      </w:r>
    </w:p>
    <w:p w14:paraId="1A76BC29">
      <w:pPr>
        <w:ind w:firstLine="420" w:firstLineChars="200"/>
        <w:rPr>
          <w:rFonts w:hint="eastAsia"/>
          <w:color w:val="000000"/>
        </w:rPr>
      </w:pPr>
      <w:r>
        <w:rPr>
          <w:rFonts w:hint="eastAsia"/>
          <w:color w:val="000000"/>
        </w:rPr>
        <w:t>明天麻</w:t>
      </w:r>
    </w:p>
    <w:p w14:paraId="32CF4101">
      <w:pPr>
        <w:ind w:firstLine="420" w:firstLineChars="200"/>
        <w:rPr>
          <w:rFonts w:hint="eastAsia"/>
          <w:color w:val="000000"/>
        </w:rPr>
      </w:pPr>
      <w:r>
        <w:rPr>
          <w:rFonts w:hint="eastAsia"/>
          <w:color w:val="000000"/>
        </w:rPr>
        <w:t>明天冬</w:t>
      </w:r>
    </w:p>
    <w:p w14:paraId="2CF7FCDA">
      <w:pPr>
        <w:ind w:firstLine="420" w:firstLineChars="200"/>
        <w:rPr>
          <w:rFonts w:hint="eastAsia"/>
          <w:color w:val="000000"/>
        </w:rPr>
      </w:pPr>
      <w:r>
        <w:rPr>
          <w:rFonts w:hint="eastAsia"/>
          <w:color w:val="000000"/>
        </w:rPr>
        <w:t>明玉竹</w:t>
      </w:r>
    </w:p>
    <w:p w14:paraId="6AF15154">
      <w:pPr>
        <w:ind w:firstLine="420" w:firstLineChars="200"/>
        <w:rPr>
          <w:rFonts w:hint="eastAsia"/>
          <w:color w:val="000000"/>
        </w:rPr>
      </w:pPr>
      <w:r>
        <w:rPr>
          <w:rFonts w:hint="eastAsia"/>
          <w:color w:val="000000"/>
        </w:rPr>
        <w:t>明党参</w:t>
      </w:r>
      <w:r>
        <w:rPr>
          <w:rFonts w:hint="eastAsia"/>
          <w:color w:val="000000"/>
        </w:rPr>
        <w:tab/>
      </w:r>
      <w:r>
        <w:rPr>
          <w:rFonts w:hint="eastAsia"/>
          <w:color w:val="000000"/>
        </w:rPr>
        <w:tab/>
      </w:r>
    </w:p>
    <w:p w14:paraId="005D849E">
      <w:pPr>
        <w:ind w:firstLine="420" w:firstLineChars="200"/>
        <w:rPr>
          <w:rFonts w:hint="eastAsia"/>
          <w:color w:val="000000"/>
        </w:rPr>
      </w:pPr>
      <w:r>
        <w:rPr>
          <w:rFonts w:hint="eastAsia"/>
          <w:color w:val="000000"/>
        </w:rPr>
        <w:t>明党</w:t>
      </w:r>
    </w:p>
    <w:p w14:paraId="24A33083">
      <w:pPr>
        <w:ind w:firstLine="420" w:firstLineChars="200"/>
        <w:rPr>
          <w:rFonts w:hint="eastAsia"/>
          <w:color w:val="000000"/>
        </w:rPr>
      </w:pPr>
      <w:r>
        <w:rPr>
          <w:rFonts w:hint="eastAsia"/>
          <w:color w:val="000000"/>
        </w:rPr>
        <w:t>玫瑰花</w:t>
      </w:r>
    </w:p>
    <w:p w14:paraId="2DD8848E">
      <w:pPr>
        <w:ind w:firstLine="420" w:firstLineChars="200"/>
        <w:rPr>
          <w:rFonts w:hint="eastAsia"/>
          <w:color w:val="000000"/>
        </w:rPr>
      </w:pPr>
      <w:r>
        <w:rPr>
          <w:rFonts w:hint="eastAsia"/>
          <w:color w:val="000000"/>
        </w:rPr>
        <w:t>闹羊花</w:t>
      </w:r>
    </w:p>
    <w:p w14:paraId="0455B869">
      <w:pPr>
        <w:ind w:firstLine="420" w:firstLineChars="200"/>
        <w:rPr>
          <w:rFonts w:hint="eastAsia"/>
          <w:color w:val="000000"/>
        </w:rPr>
      </w:pPr>
      <w:r>
        <w:rPr>
          <w:rFonts w:hint="eastAsia"/>
          <w:color w:val="000000"/>
        </w:rPr>
        <w:t>枇杷叶</w:t>
      </w:r>
    </w:p>
    <w:p w14:paraId="60666391">
      <w:pPr>
        <w:ind w:firstLine="420" w:firstLineChars="200"/>
        <w:rPr>
          <w:rFonts w:hint="eastAsia"/>
          <w:color w:val="000000"/>
        </w:rPr>
      </w:pPr>
      <w:r>
        <w:rPr>
          <w:rFonts w:hint="eastAsia"/>
          <w:color w:val="000000"/>
        </w:rPr>
        <w:t>杷叶</w:t>
      </w:r>
    </w:p>
    <w:p w14:paraId="58776A30">
      <w:pPr>
        <w:ind w:firstLine="420" w:firstLineChars="200"/>
        <w:rPr>
          <w:rFonts w:hint="eastAsia"/>
          <w:color w:val="000000"/>
        </w:rPr>
      </w:pPr>
      <w:r>
        <w:rPr>
          <w:rFonts w:hint="eastAsia"/>
          <w:color w:val="000000"/>
        </w:rPr>
        <w:t>秋石</w:t>
      </w:r>
    </w:p>
    <w:p w14:paraId="630BDE98">
      <w:pPr>
        <w:ind w:firstLine="420" w:firstLineChars="200"/>
        <w:rPr>
          <w:rFonts w:hint="eastAsia"/>
          <w:color w:val="000000"/>
        </w:rPr>
      </w:pPr>
      <w:r>
        <w:rPr>
          <w:rFonts w:hint="eastAsia"/>
          <w:color w:val="000000"/>
        </w:rPr>
        <w:t>茄根</w:t>
      </w:r>
    </w:p>
    <w:p w14:paraId="32A50FC3">
      <w:pPr>
        <w:ind w:firstLine="420" w:firstLineChars="200"/>
        <w:rPr>
          <w:rFonts w:hint="eastAsia"/>
          <w:color w:val="000000"/>
        </w:rPr>
      </w:pPr>
      <w:r>
        <w:rPr>
          <w:rFonts w:hint="eastAsia"/>
          <w:color w:val="000000"/>
        </w:rPr>
        <w:t xml:space="preserve">苘麻子 </w:t>
      </w:r>
    </w:p>
    <w:p w14:paraId="27F28E7B">
      <w:pPr>
        <w:ind w:firstLine="420" w:firstLineChars="200"/>
        <w:rPr>
          <w:rFonts w:hint="eastAsia"/>
          <w:color w:val="000000"/>
        </w:rPr>
      </w:pPr>
      <w:r>
        <w:rPr>
          <w:rFonts w:hint="eastAsia"/>
          <w:color w:val="000000"/>
        </w:rPr>
        <w:t>佩兰</w:t>
      </w:r>
      <w:r>
        <w:rPr>
          <w:rFonts w:hint="eastAsia"/>
          <w:color w:val="000000"/>
        </w:rPr>
        <w:tab/>
      </w:r>
    </w:p>
    <w:p w14:paraId="5284C4FD">
      <w:pPr>
        <w:ind w:firstLine="420" w:firstLineChars="200"/>
        <w:rPr>
          <w:rFonts w:hint="eastAsia"/>
          <w:color w:val="000000"/>
        </w:rPr>
      </w:pPr>
      <w:r>
        <w:rPr>
          <w:rFonts w:hint="eastAsia"/>
          <w:color w:val="000000"/>
        </w:rPr>
        <w:t>佩兰咀</w:t>
      </w:r>
    </w:p>
    <w:p w14:paraId="0A644C7E">
      <w:pPr>
        <w:ind w:firstLine="420" w:firstLineChars="200"/>
        <w:rPr>
          <w:rFonts w:hint="eastAsia"/>
          <w:color w:val="000000"/>
        </w:rPr>
      </w:pPr>
      <w:r>
        <w:rPr>
          <w:rFonts w:hint="eastAsia"/>
          <w:color w:val="000000"/>
        </w:rPr>
        <w:t>佩兰叶</w:t>
      </w:r>
    </w:p>
    <w:p w14:paraId="146399B1">
      <w:pPr>
        <w:ind w:firstLine="420" w:firstLineChars="200"/>
        <w:rPr>
          <w:rFonts w:hint="eastAsia"/>
          <w:color w:val="000000"/>
        </w:rPr>
      </w:pPr>
      <w:r>
        <w:rPr>
          <w:rFonts w:hint="eastAsia"/>
          <w:color w:val="000000"/>
        </w:rPr>
        <w:t>青皮</w:t>
      </w:r>
      <w:r>
        <w:rPr>
          <w:rFonts w:hint="eastAsia"/>
          <w:color w:val="000000"/>
        </w:rPr>
        <w:tab/>
      </w:r>
    </w:p>
    <w:p w14:paraId="5C718F08">
      <w:pPr>
        <w:ind w:firstLine="420" w:firstLineChars="200"/>
        <w:rPr>
          <w:rFonts w:hint="eastAsia"/>
          <w:color w:val="000000"/>
        </w:rPr>
      </w:pPr>
      <w:r>
        <w:rPr>
          <w:rFonts w:hint="eastAsia"/>
          <w:color w:val="000000"/>
        </w:rPr>
        <w:t>青龙齿</w:t>
      </w:r>
    </w:p>
    <w:p w14:paraId="5A3D1453">
      <w:pPr>
        <w:ind w:firstLine="420" w:firstLineChars="200"/>
        <w:rPr>
          <w:rFonts w:hint="eastAsia"/>
          <w:color w:val="000000"/>
        </w:rPr>
      </w:pPr>
      <w:r>
        <w:rPr>
          <w:rFonts w:hint="eastAsia"/>
          <w:color w:val="000000"/>
        </w:rPr>
        <w:t>青礞石</w:t>
      </w:r>
    </w:p>
    <w:p w14:paraId="7B06359A">
      <w:pPr>
        <w:ind w:firstLine="420" w:firstLineChars="200"/>
        <w:rPr>
          <w:rFonts w:hint="eastAsia"/>
          <w:color w:val="000000"/>
        </w:rPr>
      </w:pPr>
      <w:r>
        <w:rPr>
          <w:rFonts w:hint="eastAsia"/>
          <w:color w:val="000000"/>
        </w:rPr>
        <w:t>青黛</w:t>
      </w:r>
    </w:p>
    <w:p w14:paraId="192AAE9D">
      <w:pPr>
        <w:ind w:firstLine="420" w:firstLineChars="200"/>
        <w:rPr>
          <w:rFonts w:hint="eastAsia"/>
          <w:color w:val="000000"/>
        </w:rPr>
      </w:pPr>
      <w:r>
        <w:rPr>
          <w:rFonts w:hint="eastAsia"/>
          <w:color w:val="000000"/>
        </w:rPr>
        <w:t>青皮炭</w:t>
      </w:r>
    </w:p>
    <w:p w14:paraId="66693210">
      <w:pPr>
        <w:ind w:firstLine="420" w:firstLineChars="200"/>
        <w:rPr>
          <w:rFonts w:hint="eastAsia"/>
          <w:color w:val="000000"/>
        </w:rPr>
      </w:pPr>
      <w:r>
        <w:rPr>
          <w:rFonts w:hint="eastAsia"/>
          <w:color w:val="000000"/>
        </w:rPr>
        <w:t>青风藤</w:t>
      </w:r>
    </w:p>
    <w:p w14:paraId="3A259863">
      <w:pPr>
        <w:ind w:firstLine="420" w:firstLineChars="200"/>
        <w:rPr>
          <w:rFonts w:hint="eastAsia"/>
          <w:color w:val="000000"/>
        </w:rPr>
      </w:pPr>
      <w:r>
        <w:rPr>
          <w:rFonts w:hint="eastAsia"/>
          <w:color w:val="000000"/>
        </w:rPr>
        <w:t>青蒿</w:t>
      </w:r>
    </w:p>
    <w:p w14:paraId="5FCAE57B">
      <w:pPr>
        <w:ind w:firstLine="420" w:firstLineChars="200"/>
        <w:rPr>
          <w:rFonts w:hint="eastAsia"/>
          <w:color w:val="000000"/>
        </w:rPr>
      </w:pPr>
      <w:r>
        <w:rPr>
          <w:rFonts w:hint="eastAsia"/>
          <w:color w:val="000000"/>
        </w:rPr>
        <w:t>青橘叶</w:t>
      </w:r>
    </w:p>
    <w:p w14:paraId="23A2FD87">
      <w:pPr>
        <w:ind w:firstLine="420" w:firstLineChars="200"/>
        <w:rPr>
          <w:rFonts w:hint="eastAsia"/>
          <w:color w:val="000000"/>
        </w:rPr>
      </w:pPr>
      <w:r>
        <w:rPr>
          <w:rFonts w:hint="eastAsia"/>
          <w:color w:val="000000"/>
        </w:rPr>
        <w:t>青竹茹</w:t>
      </w:r>
    </w:p>
    <w:p w14:paraId="079BB1FB">
      <w:pPr>
        <w:ind w:firstLine="420" w:firstLineChars="200"/>
        <w:rPr>
          <w:rFonts w:hint="eastAsia"/>
          <w:color w:val="000000"/>
        </w:rPr>
      </w:pPr>
      <w:r>
        <w:rPr>
          <w:rFonts w:hint="eastAsia"/>
          <w:color w:val="000000"/>
        </w:rPr>
        <w:t>青叶</w:t>
      </w:r>
    </w:p>
    <w:p w14:paraId="067EE8D8">
      <w:pPr>
        <w:ind w:firstLine="420" w:firstLineChars="200"/>
        <w:rPr>
          <w:rFonts w:hint="eastAsia"/>
          <w:color w:val="000000"/>
        </w:rPr>
      </w:pPr>
      <w:r>
        <w:rPr>
          <w:rFonts w:hint="eastAsia"/>
          <w:color w:val="000000"/>
        </w:rPr>
        <w:t>青毛鹿茸</w:t>
      </w:r>
    </w:p>
    <w:p w14:paraId="69CD6432">
      <w:pPr>
        <w:ind w:firstLine="420" w:firstLineChars="200"/>
        <w:rPr>
          <w:rFonts w:hint="eastAsia"/>
          <w:color w:val="000000"/>
        </w:rPr>
      </w:pPr>
      <w:r>
        <w:rPr>
          <w:rFonts w:hint="eastAsia"/>
          <w:color w:val="000000"/>
        </w:rPr>
        <w:t>青贝</w:t>
      </w:r>
    </w:p>
    <w:p w14:paraId="229C3C1C">
      <w:pPr>
        <w:ind w:firstLine="420" w:firstLineChars="200"/>
        <w:rPr>
          <w:rFonts w:hint="eastAsia"/>
          <w:color w:val="000000"/>
        </w:rPr>
      </w:pPr>
      <w:r>
        <w:rPr>
          <w:rFonts w:hint="eastAsia"/>
          <w:color w:val="000000"/>
        </w:rPr>
        <w:t>青连翘</w:t>
      </w:r>
    </w:p>
    <w:p w14:paraId="1CCD985D">
      <w:pPr>
        <w:ind w:firstLine="420" w:firstLineChars="200"/>
        <w:rPr>
          <w:rFonts w:hint="eastAsia"/>
          <w:color w:val="000000"/>
        </w:rPr>
      </w:pPr>
      <w:r>
        <w:rPr>
          <w:rFonts w:hint="eastAsia"/>
          <w:color w:val="000000"/>
        </w:rPr>
        <w:t>青果</w:t>
      </w:r>
    </w:p>
    <w:p w14:paraId="538FE722">
      <w:pPr>
        <w:ind w:firstLine="420" w:firstLineChars="200"/>
        <w:rPr>
          <w:rFonts w:hint="eastAsia"/>
          <w:color w:val="000000"/>
        </w:rPr>
      </w:pPr>
      <w:r>
        <w:rPr>
          <w:rFonts w:hint="eastAsia"/>
          <w:color w:val="000000"/>
        </w:rPr>
        <w:t>青椒</w:t>
      </w:r>
    </w:p>
    <w:p w14:paraId="40D4FBAB">
      <w:pPr>
        <w:ind w:firstLine="420" w:firstLineChars="200"/>
        <w:rPr>
          <w:rFonts w:hint="eastAsia"/>
          <w:color w:val="000000"/>
        </w:rPr>
      </w:pPr>
      <w:r>
        <w:rPr>
          <w:rFonts w:hint="eastAsia"/>
          <w:color w:val="000000"/>
        </w:rPr>
        <w:t>青川椒</w:t>
      </w:r>
    </w:p>
    <w:p w14:paraId="268288AC">
      <w:pPr>
        <w:ind w:firstLine="420" w:firstLineChars="200"/>
        <w:rPr>
          <w:rFonts w:hint="eastAsia"/>
          <w:color w:val="000000"/>
        </w:rPr>
      </w:pPr>
      <w:r>
        <w:rPr>
          <w:rFonts w:hint="eastAsia"/>
          <w:color w:val="000000"/>
        </w:rPr>
        <w:t>青葙子</w:t>
      </w:r>
    </w:p>
    <w:p w14:paraId="14C28B45">
      <w:pPr>
        <w:ind w:firstLine="420" w:firstLineChars="200"/>
        <w:rPr>
          <w:rFonts w:hint="eastAsia"/>
          <w:color w:val="000000"/>
        </w:rPr>
      </w:pPr>
      <w:r>
        <w:rPr>
          <w:rFonts w:hint="eastAsia"/>
          <w:color w:val="000000"/>
        </w:rPr>
        <w:t>青陈皮</w:t>
      </w:r>
    </w:p>
    <w:p w14:paraId="05796651">
      <w:pPr>
        <w:ind w:firstLine="420" w:firstLineChars="200"/>
        <w:rPr>
          <w:rFonts w:hint="eastAsia"/>
          <w:color w:val="000000"/>
        </w:rPr>
      </w:pPr>
      <w:r>
        <w:rPr>
          <w:rFonts w:hint="eastAsia"/>
          <w:color w:val="000000"/>
        </w:rPr>
        <w:t>青海风藤</w:t>
      </w:r>
    </w:p>
    <w:p w14:paraId="3D434F77">
      <w:pPr>
        <w:ind w:firstLine="420" w:firstLineChars="200"/>
        <w:rPr>
          <w:rFonts w:hint="eastAsia"/>
          <w:color w:val="000000"/>
        </w:rPr>
      </w:pPr>
      <w:r>
        <w:rPr>
          <w:rFonts w:hint="eastAsia"/>
          <w:color w:val="000000"/>
        </w:rPr>
        <w:t>青黛拌灯心草</w:t>
      </w:r>
    </w:p>
    <w:p w14:paraId="588E9CD4">
      <w:pPr>
        <w:ind w:firstLine="420" w:firstLineChars="200"/>
        <w:rPr>
          <w:rFonts w:hint="eastAsia"/>
          <w:color w:val="000000"/>
        </w:rPr>
      </w:pPr>
      <w:r>
        <w:rPr>
          <w:rFonts w:hint="eastAsia"/>
          <w:color w:val="000000"/>
        </w:rPr>
        <w:t>乳香</w:t>
      </w:r>
    </w:p>
    <w:p w14:paraId="1D7F1B2E">
      <w:pPr>
        <w:ind w:firstLine="420" w:firstLineChars="200"/>
        <w:rPr>
          <w:rFonts w:hint="eastAsia"/>
          <w:color w:val="000000"/>
        </w:rPr>
      </w:pPr>
      <w:r>
        <w:rPr>
          <w:rFonts w:hint="eastAsia"/>
          <w:color w:val="000000"/>
        </w:rPr>
        <w:t>乳香珠</w:t>
      </w:r>
    </w:p>
    <w:p w14:paraId="1C61B6C4">
      <w:pPr>
        <w:ind w:firstLine="420" w:firstLineChars="200"/>
        <w:rPr>
          <w:rFonts w:hint="eastAsia"/>
          <w:color w:val="000000"/>
        </w:rPr>
      </w:pPr>
      <w:r>
        <w:rPr>
          <w:rFonts w:hint="eastAsia"/>
          <w:color w:val="000000"/>
        </w:rPr>
        <w:t>乳没</w:t>
      </w:r>
    </w:p>
    <w:p w14:paraId="69F1D937">
      <w:pPr>
        <w:ind w:firstLine="420" w:firstLineChars="200"/>
        <w:rPr>
          <w:rFonts w:hint="eastAsia"/>
          <w:color w:val="000000"/>
        </w:rPr>
      </w:pPr>
      <w:r>
        <w:rPr>
          <w:rFonts w:hint="eastAsia"/>
          <w:color w:val="000000"/>
        </w:rPr>
        <w:t>乳香粉拌炒当归</w:t>
      </w:r>
    </w:p>
    <w:p w14:paraId="6F018ED3">
      <w:pPr>
        <w:ind w:firstLine="420" w:firstLineChars="200"/>
        <w:rPr>
          <w:rFonts w:hint="eastAsia"/>
          <w:color w:val="000000"/>
        </w:rPr>
      </w:pPr>
      <w:r>
        <w:rPr>
          <w:rFonts w:hint="eastAsia"/>
          <w:color w:val="000000"/>
        </w:rPr>
        <w:t>软防风</w:t>
      </w:r>
    </w:p>
    <w:p w14:paraId="0F0FBD74">
      <w:pPr>
        <w:ind w:firstLine="420" w:firstLineChars="200"/>
        <w:rPr>
          <w:rFonts w:hint="eastAsia"/>
          <w:color w:val="000000"/>
        </w:rPr>
      </w:pPr>
      <w:r>
        <w:rPr>
          <w:rFonts w:hint="eastAsia"/>
          <w:color w:val="000000"/>
        </w:rPr>
        <w:t>软柴胡</w:t>
      </w:r>
    </w:p>
    <w:p w14:paraId="4DDC2202">
      <w:pPr>
        <w:ind w:firstLine="420" w:firstLineChars="200"/>
        <w:rPr>
          <w:rFonts w:hint="eastAsia"/>
          <w:color w:val="000000"/>
        </w:rPr>
      </w:pPr>
      <w:r>
        <w:rPr>
          <w:rFonts w:hint="eastAsia"/>
          <w:color w:val="000000"/>
        </w:rPr>
        <w:t>软紫草</w:t>
      </w:r>
    </w:p>
    <w:p w14:paraId="7EC9A238">
      <w:pPr>
        <w:ind w:firstLine="420" w:firstLineChars="200"/>
        <w:rPr>
          <w:rFonts w:hint="eastAsia"/>
          <w:color w:val="000000"/>
        </w:rPr>
      </w:pPr>
      <w:r>
        <w:rPr>
          <w:rFonts w:hint="eastAsia"/>
          <w:color w:val="000000"/>
        </w:rPr>
        <w:t>松香</w:t>
      </w:r>
      <w:r>
        <w:rPr>
          <w:rFonts w:hint="eastAsia"/>
          <w:color w:val="000000"/>
        </w:rPr>
        <w:tab/>
      </w:r>
      <w:r>
        <w:rPr>
          <w:rFonts w:hint="eastAsia"/>
          <w:color w:val="000000"/>
        </w:rPr>
        <w:tab/>
      </w:r>
    </w:p>
    <w:p w14:paraId="752366B9">
      <w:pPr>
        <w:ind w:firstLine="420" w:firstLineChars="200"/>
        <w:rPr>
          <w:rFonts w:hint="eastAsia"/>
          <w:color w:val="000000"/>
        </w:rPr>
      </w:pPr>
      <w:r>
        <w:rPr>
          <w:rFonts w:hint="eastAsia"/>
          <w:color w:val="000000"/>
        </w:rPr>
        <w:t>松香脂</w:t>
      </w:r>
    </w:p>
    <w:p w14:paraId="358271A0">
      <w:pPr>
        <w:ind w:firstLine="420" w:firstLineChars="200"/>
        <w:rPr>
          <w:rFonts w:hint="eastAsia"/>
          <w:color w:val="000000"/>
        </w:rPr>
      </w:pPr>
      <w:r>
        <w:rPr>
          <w:rFonts w:hint="eastAsia"/>
          <w:color w:val="000000"/>
        </w:rPr>
        <w:t>松节</w:t>
      </w:r>
    </w:p>
    <w:p w14:paraId="5DBDDC23">
      <w:pPr>
        <w:ind w:firstLine="420" w:firstLineChars="200"/>
        <w:rPr>
          <w:rFonts w:hint="eastAsia"/>
          <w:color w:val="000000"/>
        </w:rPr>
      </w:pPr>
      <w:r>
        <w:rPr>
          <w:rFonts w:hint="eastAsia"/>
          <w:color w:val="000000"/>
        </w:rPr>
        <w:t>松花粉</w:t>
      </w:r>
      <w:r>
        <w:rPr>
          <w:rFonts w:hint="eastAsia"/>
          <w:color w:val="000000"/>
        </w:rPr>
        <w:tab/>
      </w:r>
    </w:p>
    <w:p w14:paraId="4553093F">
      <w:pPr>
        <w:ind w:firstLine="420" w:firstLineChars="200"/>
        <w:rPr>
          <w:rFonts w:hint="eastAsia"/>
          <w:color w:val="000000"/>
        </w:rPr>
      </w:pPr>
      <w:r>
        <w:rPr>
          <w:rFonts w:hint="eastAsia"/>
          <w:color w:val="000000"/>
        </w:rPr>
        <w:t>松贝</w:t>
      </w:r>
    </w:p>
    <w:p w14:paraId="35868F4D">
      <w:pPr>
        <w:ind w:firstLine="420" w:firstLineChars="200"/>
        <w:rPr>
          <w:rFonts w:hint="eastAsia"/>
          <w:color w:val="000000"/>
        </w:rPr>
      </w:pPr>
      <w:r>
        <w:rPr>
          <w:rFonts w:hint="eastAsia"/>
          <w:color w:val="000000"/>
        </w:rPr>
        <w:t>松塔</w:t>
      </w:r>
      <w:r>
        <w:rPr>
          <w:rFonts w:hint="eastAsia"/>
          <w:color w:val="000000"/>
        </w:rPr>
        <w:tab/>
      </w:r>
      <w:r>
        <w:rPr>
          <w:rFonts w:hint="eastAsia"/>
          <w:color w:val="000000"/>
        </w:rPr>
        <w:tab/>
      </w:r>
    </w:p>
    <w:p w14:paraId="212FF807">
      <w:pPr>
        <w:ind w:firstLine="420" w:firstLineChars="200"/>
        <w:rPr>
          <w:rFonts w:hint="eastAsia"/>
          <w:color w:val="000000"/>
        </w:rPr>
      </w:pPr>
      <w:r>
        <w:rPr>
          <w:rFonts w:hint="eastAsia"/>
          <w:color w:val="000000"/>
        </w:rPr>
        <w:t>使君子</w:t>
      </w:r>
      <w:r>
        <w:rPr>
          <w:rFonts w:hint="eastAsia"/>
          <w:color w:val="000000"/>
        </w:rPr>
        <w:tab/>
      </w:r>
      <w:r>
        <w:rPr>
          <w:rFonts w:hint="eastAsia"/>
          <w:color w:val="000000"/>
        </w:rPr>
        <w:tab/>
      </w:r>
      <w:r>
        <w:rPr>
          <w:rFonts w:hint="eastAsia"/>
          <w:color w:val="000000"/>
        </w:rPr>
        <w:tab/>
      </w:r>
      <w:r>
        <w:rPr>
          <w:rFonts w:hint="eastAsia"/>
          <w:color w:val="000000"/>
        </w:rPr>
        <w:tab/>
      </w:r>
    </w:p>
    <w:p w14:paraId="0493E9D6">
      <w:pPr>
        <w:ind w:firstLine="420" w:firstLineChars="200"/>
        <w:rPr>
          <w:rFonts w:hint="eastAsia"/>
          <w:color w:val="000000"/>
        </w:rPr>
      </w:pPr>
      <w:r>
        <w:rPr>
          <w:rFonts w:hint="eastAsia"/>
          <w:color w:val="000000"/>
        </w:rPr>
        <w:t>使君子仁</w:t>
      </w:r>
    </w:p>
    <w:p w14:paraId="540AC7A5">
      <w:pPr>
        <w:ind w:firstLine="420" w:firstLineChars="200"/>
        <w:rPr>
          <w:rFonts w:hint="eastAsia"/>
          <w:color w:val="000000"/>
        </w:rPr>
      </w:pPr>
      <w:r>
        <w:rPr>
          <w:rFonts w:hint="eastAsia"/>
          <w:color w:val="000000"/>
        </w:rPr>
        <w:t>使君子肉</w:t>
      </w:r>
    </w:p>
    <w:p w14:paraId="72ED59D4">
      <w:pPr>
        <w:ind w:firstLine="420" w:firstLineChars="200"/>
        <w:rPr>
          <w:rFonts w:hint="eastAsia"/>
          <w:color w:val="000000"/>
        </w:rPr>
      </w:pPr>
      <w:r>
        <w:rPr>
          <w:rFonts w:hint="eastAsia"/>
          <w:color w:val="000000"/>
        </w:rPr>
        <w:t>味连</w:t>
      </w:r>
    </w:p>
    <w:p w14:paraId="1A5F5FBC">
      <w:pPr>
        <w:ind w:firstLine="420" w:firstLineChars="200"/>
        <w:rPr>
          <w:rFonts w:hint="eastAsia"/>
          <w:color w:val="000000"/>
        </w:rPr>
      </w:pPr>
      <w:r>
        <w:rPr>
          <w:rFonts w:hint="eastAsia"/>
          <w:color w:val="000000"/>
        </w:rPr>
        <w:t>卧蛋草</w:t>
      </w:r>
    </w:p>
    <w:p w14:paraId="7A985DC4">
      <w:pPr>
        <w:ind w:firstLine="420" w:firstLineChars="200"/>
        <w:rPr>
          <w:rFonts w:hint="eastAsia"/>
          <w:color w:val="000000"/>
        </w:rPr>
      </w:pPr>
      <w:r>
        <w:rPr>
          <w:rFonts w:hint="eastAsia"/>
          <w:color w:val="000000"/>
        </w:rPr>
        <w:t>委陵菜</w:t>
      </w:r>
    </w:p>
    <w:p w14:paraId="40A005A2">
      <w:pPr>
        <w:ind w:firstLine="420" w:firstLineChars="200"/>
        <w:rPr>
          <w:rFonts w:hint="eastAsia"/>
          <w:color w:val="000000"/>
        </w:rPr>
      </w:pPr>
      <w:r>
        <w:rPr>
          <w:rFonts w:hint="eastAsia"/>
          <w:color w:val="000000"/>
        </w:rPr>
        <w:t>细生地</w:t>
      </w:r>
    </w:p>
    <w:p w14:paraId="5B94BED6">
      <w:pPr>
        <w:ind w:firstLine="420" w:firstLineChars="200"/>
        <w:rPr>
          <w:rFonts w:hint="eastAsia"/>
          <w:color w:val="000000"/>
        </w:rPr>
      </w:pPr>
      <w:r>
        <w:rPr>
          <w:rFonts w:hint="eastAsia"/>
          <w:color w:val="000000"/>
        </w:rPr>
        <w:t>细黄芩</w:t>
      </w:r>
    </w:p>
    <w:p w14:paraId="099CB482">
      <w:pPr>
        <w:ind w:firstLine="420" w:firstLineChars="200"/>
        <w:rPr>
          <w:rFonts w:hint="eastAsia"/>
          <w:color w:val="000000"/>
        </w:rPr>
      </w:pPr>
      <w:r>
        <w:rPr>
          <w:rFonts w:hint="eastAsia"/>
          <w:color w:val="000000"/>
        </w:rPr>
        <w:t>细辛</w:t>
      </w:r>
    </w:p>
    <w:p w14:paraId="451F5581">
      <w:pPr>
        <w:ind w:firstLine="420" w:firstLineChars="200"/>
        <w:rPr>
          <w:rFonts w:hint="eastAsia"/>
          <w:color w:val="000000"/>
        </w:rPr>
      </w:pPr>
      <w:r>
        <w:rPr>
          <w:rFonts w:hint="eastAsia"/>
          <w:color w:val="000000"/>
        </w:rPr>
        <w:t>细竹茹</w:t>
      </w:r>
    </w:p>
    <w:p w14:paraId="69AEC6A1">
      <w:pPr>
        <w:ind w:firstLine="420" w:firstLineChars="200"/>
        <w:rPr>
          <w:rFonts w:hint="eastAsia"/>
          <w:color w:val="000000"/>
        </w:rPr>
      </w:pPr>
      <w:r>
        <w:rPr>
          <w:rFonts w:hint="eastAsia"/>
          <w:color w:val="000000"/>
        </w:rPr>
        <w:t>参三七</w:t>
      </w:r>
    </w:p>
    <w:p w14:paraId="1AD7B58B">
      <w:pPr>
        <w:ind w:firstLine="420" w:firstLineChars="200"/>
        <w:rPr>
          <w:rFonts w:hint="eastAsia"/>
          <w:color w:val="000000"/>
        </w:rPr>
      </w:pPr>
      <w:r>
        <w:rPr>
          <w:rFonts w:hint="eastAsia"/>
          <w:color w:val="000000"/>
        </w:rPr>
        <w:t>於术</w:t>
      </w:r>
      <w:r>
        <w:rPr>
          <w:rFonts w:hint="eastAsia"/>
          <w:color w:val="000000"/>
        </w:rPr>
        <w:tab/>
      </w:r>
      <w:r>
        <w:rPr>
          <w:rFonts w:hint="eastAsia"/>
          <w:color w:val="000000"/>
        </w:rPr>
        <w:tab/>
      </w:r>
    </w:p>
    <w:p w14:paraId="72001B32">
      <w:pPr>
        <w:ind w:firstLine="420" w:firstLineChars="200"/>
        <w:rPr>
          <w:rFonts w:hint="eastAsia"/>
          <w:color w:val="000000"/>
        </w:rPr>
      </w:pPr>
      <w:r>
        <w:rPr>
          <w:rFonts w:hint="eastAsia"/>
          <w:color w:val="000000"/>
        </w:rPr>
        <w:t>於潜术</w:t>
      </w:r>
    </w:p>
    <w:p w14:paraId="7691F9A3">
      <w:pPr>
        <w:ind w:firstLine="420" w:firstLineChars="200"/>
        <w:rPr>
          <w:rFonts w:hint="eastAsia"/>
          <w:color w:val="000000"/>
        </w:rPr>
      </w:pPr>
      <w:r>
        <w:rPr>
          <w:rFonts w:hint="eastAsia"/>
          <w:color w:val="000000"/>
        </w:rPr>
        <w:t>於白术</w:t>
      </w:r>
    </w:p>
    <w:p w14:paraId="51B7FA68">
      <w:pPr>
        <w:ind w:firstLine="420" w:firstLineChars="200"/>
        <w:rPr>
          <w:rFonts w:hint="eastAsia"/>
          <w:color w:val="000000"/>
        </w:rPr>
      </w:pPr>
      <w:r>
        <w:rPr>
          <w:rFonts w:hint="eastAsia"/>
          <w:color w:val="000000"/>
        </w:rPr>
        <w:t>油松节</w:t>
      </w:r>
    </w:p>
    <w:p w14:paraId="03BAF94A">
      <w:pPr>
        <w:ind w:firstLine="420" w:firstLineChars="200"/>
        <w:rPr>
          <w:rFonts w:hint="eastAsia"/>
          <w:color w:val="000000"/>
        </w:rPr>
      </w:pPr>
      <w:r>
        <w:rPr>
          <w:rFonts w:hint="eastAsia"/>
          <w:color w:val="000000"/>
        </w:rPr>
        <w:t>油菜子</w:t>
      </w:r>
    </w:p>
    <w:p w14:paraId="4CBC0533">
      <w:pPr>
        <w:ind w:firstLine="420" w:firstLineChars="200"/>
        <w:rPr>
          <w:rFonts w:hint="eastAsia"/>
          <w:color w:val="000000"/>
        </w:rPr>
      </w:pPr>
      <w:r>
        <w:rPr>
          <w:rFonts w:hint="eastAsia"/>
          <w:color w:val="000000"/>
        </w:rPr>
        <w:t>夜交藤</w:t>
      </w:r>
    </w:p>
    <w:p w14:paraId="392F8D74">
      <w:pPr>
        <w:ind w:firstLine="420" w:firstLineChars="200"/>
        <w:rPr>
          <w:rFonts w:hint="eastAsia"/>
          <w:color w:val="000000"/>
        </w:rPr>
      </w:pPr>
      <w:r>
        <w:rPr>
          <w:rFonts w:hint="eastAsia"/>
          <w:color w:val="000000"/>
        </w:rPr>
        <w:t>夜合花</w:t>
      </w:r>
      <w:r>
        <w:rPr>
          <w:rFonts w:hint="eastAsia"/>
          <w:color w:val="000000"/>
        </w:rPr>
        <w:tab/>
      </w:r>
    </w:p>
    <w:p w14:paraId="024D0DB6">
      <w:pPr>
        <w:ind w:firstLine="420" w:firstLineChars="200"/>
        <w:rPr>
          <w:rFonts w:hint="eastAsia"/>
          <w:color w:val="000000"/>
        </w:rPr>
      </w:pPr>
      <w:r>
        <w:rPr>
          <w:rFonts w:hint="eastAsia"/>
          <w:color w:val="000000"/>
        </w:rPr>
        <w:t>夜明砂</w:t>
      </w:r>
    </w:p>
    <w:p w14:paraId="33F83172">
      <w:pPr>
        <w:ind w:firstLine="420" w:firstLineChars="200"/>
        <w:rPr>
          <w:rFonts w:hint="eastAsia"/>
          <w:color w:val="000000"/>
        </w:rPr>
      </w:pPr>
      <w:r>
        <w:rPr>
          <w:rFonts w:hint="eastAsia"/>
          <w:color w:val="000000"/>
        </w:rPr>
        <w:t>鱼腥草</w:t>
      </w:r>
    </w:p>
    <w:p w14:paraId="10679ECF">
      <w:pPr>
        <w:ind w:firstLine="420" w:firstLineChars="200"/>
        <w:rPr>
          <w:rFonts w:hint="eastAsia"/>
          <w:color w:val="000000"/>
        </w:rPr>
      </w:pPr>
      <w:r>
        <w:rPr>
          <w:rFonts w:hint="eastAsia"/>
          <w:color w:val="000000"/>
        </w:rPr>
        <w:t>鱼脑石</w:t>
      </w:r>
      <w:r>
        <w:rPr>
          <w:rFonts w:hint="eastAsia"/>
          <w:color w:val="000000"/>
        </w:rPr>
        <w:tab/>
      </w:r>
    </w:p>
    <w:p w14:paraId="35F58C84">
      <w:pPr>
        <w:ind w:firstLine="420" w:firstLineChars="200"/>
        <w:rPr>
          <w:rFonts w:hint="eastAsia"/>
          <w:color w:val="000000"/>
        </w:rPr>
      </w:pPr>
      <w:r>
        <w:rPr>
          <w:rFonts w:hint="eastAsia"/>
          <w:color w:val="000000"/>
        </w:rPr>
        <w:t>鱼枕骨</w:t>
      </w:r>
    </w:p>
    <w:p w14:paraId="6F49E929">
      <w:pPr>
        <w:ind w:firstLine="420" w:firstLineChars="200"/>
        <w:rPr>
          <w:rFonts w:hint="eastAsia"/>
          <w:color w:val="000000"/>
        </w:rPr>
      </w:pPr>
      <w:r>
        <w:rPr>
          <w:rFonts w:hint="eastAsia"/>
          <w:color w:val="000000"/>
        </w:rPr>
        <w:t>岩硇砂</w:t>
      </w:r>
    </w:p>
    <w:p w14:paraId="15013AE8">
      <w:pPr>
        <w:ind w:firstLine="420" w:firstLineChars="200"/>
        <w:rPr>
          <w:rFonts w:hint="eastAsia"/>
          <w:color w:val="000000"/>
        </w:rPr>
      </w:pPr>
      <w:r>
        <w:rPr>
          <w:rFonts w:hint="eastAsia"/>
          <w:color w:val="000000"/>
        </w:rPr>
        <w:t>枣仁</w:t>
      </w:r>
    </w:p>
    <w:p w14:paraId="75162011">
      <w:pPr>
        <w:ind w:firstLine="420" w:firstLineChars="200"/>
        <w:rPr>
          <w:rFonts w:hint="eastAsia"/>
          <w:color w:val="000000"/>
        </w:rPr>
      </w:pPr>
      <w:r>
        <w:rPr>
          <w:rFonts w:hint="eastAsia"/>
          <w:color w:val="000000"/>
        </w:rPr>
        <w:t>泽泻</w:t>
      </w:r>
    </w:p>
    <w:p w14:paraId="7B074AAD">
      <w:pPr>
        <w:ind w:firstLine="420" w:firstLineChars="200"/>
        <w:rPr>
          <w:rFonts w:hint="eastAsia"/>
          <w:color w:val="000000"/>
        </w:rPr>
      </w:pPr>
      <w:r>
        <w:rPr>
          <w:rFonts w:hint="eastAsia"/>
          <w:color w:val="000000"/>
        </w:rPr>
        <w:t>知母</w:t>
      </w:r>
    </w:p>
    <w:p w14:paraId="5806203B">
      <w:pPr>
        <w:ind w:firstLine="420" w:firstLineChars="200"/>
        <w:rPr>
          <w:rFonts w:hint="eastAsia"/>
          <w:color w:val="000000"/>
        </w:rPr>
      </w:pPr>
      <w:r>
        <w:rPr>
          <w:rFonts w:hint="eastAsia"/>
          <w:color w:val="000000"/>
        </w:rPr>
        <w:t>知母肉</w:t>
      </w:r>
    </w:p>
    <w:p w14:paraId="75D40F1C">
      <w:pPr>
        <w:ind w:firstLine="420" w:firstLineChars="200"/>
        <w:rPr>
          <w:rFonts w:hint="eastAsia"/>
          <w:color w:val="000000"/>
        </w:rPr>
      </w:pPr>
      <w:r>
        <w:rPr>
          <w:rFonts w:hint="eastAsia"/>
          <w:color w:val="000000"/>
        </w:rPr>
        <w:t>知贝母</w:t>
      </w:r>
    </w:p>
    <w:p w14:paraId="6263858E">
      <w:pPr>
        <w:ind w:firstLine="420" w:firstLineChars="200"/>
        <w:rPr>
          <w:rFonts w:hint="eastAsia"/>
          <w:color w:val="000000"/>
        </w:rPr>
      </w:pPr>
      <w:r>
        <w:rPr>
          <w:rFonts w:hint="eastAsia"/>
          <w:color w:val="000000"/>
        </w:rPr>
        <w:t>知柏</w:t>
      </w:r>
    </w:p>
    <w:p w14:paraId="1C33408D">
      <w:pPr>
        <w:ind w:firstLine="420" w:firstLineChars="200"/>
        <w:rPr>
          <w:rFonts w:hint="eastAsia"/>
          <w:color w:val="000000"/>
        </w:rPr>
      </w:pPr>
      <w:r>
        <w:rPr>
          <w:rFonts w:hint="eastAsia"/>
          <w:color w:val="000000"/>
        </w:rPr>
        <w:t>炙山萸</w:t>
      </w:r>
    </w:p>
    <w:p w14:paraId="4C7A66EE">
      <w:pPr>
        <w:ind w:firstLine="420" w:firstLineChars="200"/>
        <w:rPr>
          <w:rFonts w:hint="eastAsia"/>
          <w:color w:val="000000"/>
        </w:rPr>
      </w:pPr>
      <w:r>
        <w:rPr>
          <w:rFonts w:hint="eastAsia"/>
          <w:color w:val="000000"/>
        </w:rPr>
        <w:t>炙申姜</w:t>
      </w:r>
    </w:p>
    <w:p w14:paraId="3283B5BF">
      <w:pPr>
        <w:ind w:firstLine="420" w:firstLineChars="200"/>
        <w:rPr>
          <w:rFonts w:hint="eastAsia"/>
          <w:color w:val="000000"/>
        </w:rPr>
      </w:pPr>
      <w:r>
        <w:rPr>
          <w:rFonts w:hint="eastAsia"/>
          <w:color w:val="000000"/>
        </w:rPr>
        <w:t>炙马钱子</w:t>
      </w:r>
    </w:p>
    <w:p w14:paraId="656811B9">
      <w:pPr>
        <w:ind w:firstLine="420" w:firstLineChars="200"/>
        <w:rPr>
          <w:rFonts w:hint="eastAsia"/>
          <w:color w:val="000000"/>
        </w:rPr>
      </w:pPr>
      <w:r>
        <w:rPr>
          <w:rFonts w:hint="eastAsia"/>
          <w:color w:val="000000"/>
        </w:rPr>
        <w:t>炙龟板</w:t>
      </w:r>
    </w:p>
    <w:p w14:paraId="43AEE784">
      <w:pPr>
        <w:ind w:firstLine="420" w:firstLineChars="200"/>
        <w:rPr>
          <w:rFonts w:hint="eastAsia"/>
          <w:color w:val="000000"/>
        </w:rPr>
      </w:pPr>
      <w:r>
        <w:rPr>
          <w:rFonts w:hint="eastAsia"/>
          <w:color w:val="000000"/>
        </w:rPr>
        <w:t>炙龟甲</w:t>
      </w:r>
    </w:p>
    <w:p w14:paraId="218A9223">
      <w:pPr>
        <w:ind w:firstLine="420" w:firstLineChars="200"/>
        <w:rPr>
          <w:rFonts w:hint="eastAsia"/>
          <w:color w:val="000000"/>
        </w:rPr>
      </w:pPr>
      <w:r>
        <w:rPr>
          <w:rFonts w:hint="eastAsia"/>
          <w:color w:val="000000"/>
        </w:rPr>
        <w:t>炙鳖甲</w:t>
      </w:r>
    </w:p>
    <w:p w14:paraId="18931D2A">
      <w:pPr>
        <w:ind w:firstLine="420" w:firstLineChars="200"/>
        <w:rPr>
          <w:rFonts w:hint="eastAsia"/>
          <w:color w:val="000000"/>
        </w:rPr>
      </w:pPr>
      <w:r>
        <w:rPr>
          <w:rFonts w:hint="eastAsia"/>
          <w:color w:val="000000"/>
        </w:rPr>
        <w:t>炙山甲</w:t>
      </w:r>
    </w:p>
    <w:p w14:paraId="68CE6E21">
      <w:pPr>
        <w:ind w:firstLine="420" w:firstLineChars="200"/>
        <w:rPr>
          <w:rFonts w:hint="eastAsia"/>
          <w:color w:val="000000"/>
        </w:rPr>
      </w:pPr>
      <w:r>
        <w:rPr>
          <w:rFonts w:hint="eastAsia"/>
          <w:color w:val="000000"/>
        </w:rPr>
        <w:t>炙干蟾</w:t>
      </w:r>
    </w:p>
    <w:p w14:paraId="35B8EEE9">
      <w:pPr>
        <w:ind w:firstLine="420" w:firstLineChars="200"/>
        <w:rPr>
          <w:rFonts w:hint="eastAsia"/>
          <w:color w:val="000000"/>
        </w:rPr>
      </w:pPr>
      <w:r>
        <w:rPr>
          <w:rFonts w:hint="eastAsia"/>
          <w:color w:val="000000"/>
        </w:rPr>
        <w:t>炙蟾蜍</w:t>
      </w:r>
    </w:p>
    <w:p w14:paraId="13E3FD1D">
      <w:pPr>
        <w:ind w:firstLine="420" w:firstLineChars="200"/>
        <w:rPr>
          <w:rFonts w:hint="eastAsia"/>
          <w:color w:val="000000"/>
        </w:rPr>
      </w:pPr>
      <w:r>
        <w:rPr>
          <w:rFonts w:hint="eastAsia"/>
          <w:color w:val="000000"/>
        </w:rPr>
        <w:t>炙枇杷叶</w:t>
      </w:r>
    </w:p>
    <w:p w14:paraId="06A485C3">
      <w:pPr>
        <w:ind w:firstLine="420" w:firstLineChars="200"/>
        <w:rPr>
          <w:rFonts w:hint="eastAsia"/>
          <w:color w:val="000000"/>
        </w:rPr>
      </w:pPr>
      <w:r>
        <w:rPr>
          <w:rFonts w:hint="eastAsia"/>
          <w:color w:val="000000"/>
        </w:rPr>
        <w:t>炙杷叶</w:t>
      </w:r>
    </w:p>
    <w:p w14:paraId="6BFD00BE">
      <w:pPr>
        <w:ind w:firstLine="420" w:firstLineChars="200"/>
        <w:rPr>
          <w:rFonts w:hint="eastAsia"/>
          <w:color w:val="000000"/>
        </w:rPr>
      </w:pPr>
      <w:r>
        <w:rPr>
          <w:rFonts w:hint="eastAsia"/>
          <w:color w:val="000000"/>
        </w:rPr>
        <w:t>炙马兜铃</w:t>
      </w:r>
    </w:p>
    <w:p w14:paraId="245EBF73">
      <w:pPr>
        <w:ind w:firstLine="420" w:firstLineChars="200"/>
        <w:rPr>
          <w:rFonts w:hint="eastAsia"/>
          <w:color w:val="000000"/>
        </w:rPr>
      </w:pPr>
      <w:r>
        <w:rPr>
          <w:rFonts w:hint="eastAsia"/>
          <w:color w:val="000000"/>
        </w:rPr>
        <w:t>炙兜铃</w:t>
      </w:r>
    </w:p>
    <w:p w14:paraId="78292073">
      <w:pPr>
        <w:ind w:firstLine="420" w:firstLineChars="200"/>
        <w:rPr>
          <w:rFonts w:hint="eastAsia"/>
          <w:color w:val="000000"/>
        </w:rPr>
      </w:pPr>
      <w:r>
        <w:rPr>
          <w:rFonts w:hint="eastAsia"/>
          <w:color w:val="000000"/>
        </w:rPr>
        <w:t>炙瓜蒌子</w:t>
      </w:r>
    </w:p>
    <w:p w14:paraId="74626040">
      <w:pPr>
        <w:ind w:firstLine="420" w:firstLineChars="200"/>
        <w:rPr>
          <w:rFonts w:hint="eastAsia"/>
          <w:color w:val="000000"/>
        </w:rPr>
      </w:pPr>
      <w:r>
        <w:rPr>
          <w:rFonts w:hint="eastAsia"/>
          <w:color w:val="000000"/>
        </w:rPr>
        <w:t>炙蒌子</w:t>
      </w:r>
    </w:p>
    <w:p w14:paraId="2DE949AE">
      <w:pPr>
        <w:ind w:firstLine="420" w:firstLineChars="200"/>
        <w:rPr>
          <w:rFonts w:hint="eastAsia"/>
          <w:color w:val="000000"/>
        </w:rPr>
      </w:pPr>
      <w:r>
        <w:rPr>
          <w:rFonts w:hint="eastAsia"/>
          <w:color w:val="000000"/>
        </w:rPr>
        <w:t>炙槐角</w:t>
      </w:r>
    </w:p>
    <w:p w14:paraId="546EE613">
      <w:pPr>
        <w:ind w:firstLine="420" w:firstLineChars="200"/>
        <w:rPr>
          <w:rFonts w:hint="eastAsia"/>
          <w:color w:val="000000"/>
        </w:rPr>
      </w:pPr>
      <w:r>
        <w:rPr>
          <w:rFonts w:hint="eastAsia"/>
          <w:color w:val="000000"/>
        </w:rPr>
        <w:t>炙罂粟壳</w:t>
      </w:r>
    </w:p>
    <w:p w14:paraId="35246353">
      <w:pPr>
        <w:ind w:firstLine="420" w:firstLineChars="200"/>
        <w:rPr>
          <w:rFonts w:hint="eastAsia"/>
          <w:color w:val="000000"/>
        </w:rPr>
      </w:pPr>
      <w:r>
        <w:rPr>
          <w:rFonts w:hint="eastAsia"/>
          <w:color w:val="000000"/>
        </w:rPr>
        <w:t>炙米壳</w:t>
      </w:r>
    </w:p>
    <w:p w14:paraId="10F4C457">
      <w:pPr>
        <w:ind w:firstLine="420" w:firstLineChars="200"/>
        <w:rPr>
          <w:rFonts w:hint="eastAsia"/>
          <w:color w:val="000000"/>
        </w:rPr>
      </w:pPr>
      <w:r>
        <w:rPr>
          <w:rFonts w:hint="eastAsia"/>
          <w:color w:val="000000"/>
        </w:rPr>
        <w:t>炙桑皮</w:t>
      </w:r>
      <w:r>
        <w:rPr>
          <w:color w:val="000000"/>
        </w:rPr>
        <w:br w:type="textWrapping"/>
      </w:r>
      <w:r>
        <w:rPr>
          <w:rFonts w:hint="eastAsia"/>
          <w:color w:val="000000"/>
        </w:rPr>
        <w:t xml:space="preserve">    炙黄精</w:t>
      </w:r>
    </w:p>
    <w:p w14:paraId="13DDC974">
      <w:pPr>
        <w:ind w:firstLine="420" w:firstLineChars="200"/>
        <w:rPr>
          <w:rFonts w:hint="eastAsia"/>
          <w:color w:val="000000"/>
        </w:rPr>
      </w:pPr>
      <w:r>
        <w:rPr>
          <w:rFonts w:hint="eastAsia"/>
          <w:color w:val="000000"/>
        </w:rPr>
        <w:t>炙大黄</w:t>
      </w:r>
    </w:p>
    <w:p w14:paraId="0FCE1460">
      <w:pPr>
        <w:ind w:firstLine="420" w:firstLineChars="200"/>
        <w:rPr>
          <w:rFonts w:hint="eastAsia"/>
          <w:color w:val="000000"/>
        </w:rPr>
      </w:pPr>
      <w:r>
        <w:rPr>
          <w:rFonts w:hint="eastAsia"/>
          <w:color w:val="000000"/>
        </w:rPr>
        <w:t>炙苁蓉</w:t>
      </w:r>
    </w:p>
    <w:p w14:paraId="3028A91A">
      <w:pPr>
        <w:ind w:firstLine="420" w:firstLineChars="200"/>
        <w:rPr>
          <w:rFonts w:hint="eastAsia"/>
          <w:color w:val="000000"/>
        </w:rPr>
      </w:pPr>
      <w:r>
        <w:rPr>
          <w:rFonts w:hint="eastAsia"/>
          <w:color w:val="000000"/>
        </w:rPr>
        <w:t>炙女贞子</w:t>
      </w:r>
    </w:p>
    <w:p w14:paraId="0C4B5B89">
      <w:pPr>
        <w:ind w:firstLine="420" w:firstLineChars="200"/>
        <w:rPr>
          <w:rFonts w:hint="eastAsia"/>
          <w:color w:val="000000"/>
        </w:rPr>
      </w:pPr>
      <w:r>
        <w:rPr>
          <w:rFonts w:hint="eastAsia"/>
          <w:color w:val="000000"/>
        </w:rPr>
        <w:t>炙水蛭</w:t>
      </w:r>
    </w:p>
    <w:p w14:paraId="2BEEFF02">
      <w:pPr>
        <w:ind w:firstLine="420" w:firstLineChars="200"/>
        <w:rPr>
          <w:rFonts w:hint="eastAsia"/>
          <w:color w:val="000000"/>
        </w:rPr>
      </w:pPr>
      <w:r>
        <w:rPr>
          <w:rFonts w:hint="eastAsia"/>
          <w:color w:val="000000"/>
        </w:rPr>
        <w:t>炙乌蛇</w:t>
      </w:r>
    </w:p>
    <w:p w14:paraId="6472A002">
      <w:pPr>
        <w:ind w:firstLine="420" w:firstLineChars="200"/>
        <w:rPr>
          <w:rFonts w:hint="eastAsia"/>
          <w:color w:val="000000"/>
        </w:rPr>
      </w:pPr>
      <w:r>
        <w:rPr>
          <w:rFonts w:hint="eastAsia"/>
          <w:color w:val="000000"/>
        </w:rPr>
        <w:t>炙龙衣</w:t>
      </w:r>
    </w:p>
    <w:p w14:paraId="55FC339A">
      <w:pPr>
        <w:ind w:firstLine="420" w:firstLineChars="200"/>
        <w:rPr>
          <w:rFonts w:hint="eastAsia"/>
          <w:color w:val="000000"/>
        </w:rPr>
      </w:pPr>
      <w:r>
        <w:rPr>
          <w:rFonts w:hint="eastAsia"/>
          <w:color w:val="000000"/>
        </w:rPr>
        <w:t>炙蛇蜕</w:t>
      </w:r>
    </w:p>
    <w:p w14:paraId="12D6727A">
      <w:pPr>
        <w:ind w:firstLine="420" w:firstLineChars="200"/>
        <w:rPr>
          <w:rFonts w:hint="eastAsia"/>
          <w:color w:val="000000"/>
        </w:rPr>
      </w:pPr>
      <w:r>
        <w:rPr>
          <w:rFonts w:hint="eastAsia"/>
          <w:color w:val="000000"/>
        </w:rPr>
        <w:t>炙蕲蛇</w:t>
      </w:r>
    </w:p>
    <w:p w14:paraId="38398C45">
      <w:pPr>
        <w:ind w:firstLine="420" w:firstLineChars="200"/>
        <w:rPr>
          <w:rFonts w:hint="eastAsia"/>
          <w:color w:val="000000"/>
        </w:rPr>
      </w:pPr>
      <w:r>
        <w:rPr>
          <w:rFonts w:hint="eastAsia"/>
          <w:color w:val="000000"/>
        </w:rPr>
        <w:t>炙胆星</w:t>
      </w:r>
    </w:p>
    <w:p w14:paraId="6C1C7450">
      <w:pPr>
        <w:ind w:firstLine="420" w:firstLineChars="200"/>
        <w:rPr>
          <w:rFonts w:hint="eastAsia"/>
          <w:color w:val="000000"/>
        </w:rPr>
      </w:pPr>
      <w:r>
        <w:rPr>
          <w:rFonts w:hint="eastAsia"/>
          <w:color w:val="000000"/>
        </w:rPr>
        <w:t>炙甘遂</w:t>
      </w:r>
    </w:p>
    <w:p w14:paraId="176F8A4A">
      <w:pPr>
        <w:ind w:firstLine="420" w:firstLineChars="200"/>
        <w:rPr>
          <w:rFonts w:hint="eastAsia"/>
          <w:color w:val="000000"/>
        </w:rPr>
      </w:pPr>
      <w:r>
        <w:rPr>
          <w:rFonts w:hint="eastAsia"/>
          <w:color w:val="000000"/>
        </w:rPr>
        <w:t>炙大戟</w:t>
      </w:r>
    </w:p>
    <w:p w14:paraId="5C3CE09C">
      <w:pPr>
        <w:ind w:firstLine="420" w:firstLineChars="200"/>
        <w:rPr>
          <w:rFonts w:hint="eastAsia"/>
          <w:color w:val="000000"/>
        </w:rPr>
      </w:pPr>
      <w:r>
        <w:rPr>
          <w:rFonts w:hint="eastAsia"/>
          <w:color w:val="000000"/>
        </w:rPr>
        <w:t>炙莪术</w:t>
      </w:r>
    </w:p>
    <w:p w14:paraId="32478FD2">
      <w:pPr>
        <w:ind w:firstLine="420" w:firstLineChars="200"/>
        <w:rPr>
          <w:rFonts w:hint="eastAsia"/>
          <w:color w:val="000000"/>
        </w:rPr>
      </w:pPr>
      <w:r>
        <w:rPr>
          <w:rFonts w:hint="eastAsia"/>
          <w:color w:val="000000"/>
        </w:rPr>
        <w:t>炙香附</w:t>
      </w:r>
    </w:p>
    <w:p w14:paraId="56163E95">
      <w:pPr>
        <w:ind w:firstLine="420" w:firstLineChars="200"/>
        <w:rPr>
          <w:rFonts w:hint="eastAsia"/>
          <w:color w:val="000000"/>
        </w:rPr>
      </w:pPr>
      <w:r>
        <w:rPr>
          <w:rFonts w:hint="eastAsia"/>
          <w:color w:val="000000"/>
        </w:rPr>
        <w:t>炙狼毒</w:t>
      </w:r>
    </w:p>
    <w:p w14:paraId="20DAC5A0">
      <w:pPr>
        <w:ind w:firstLine="420" w:firstLineChars="200"/>
        <w:rPr>
          <w:rFonts w:hint="eastAsia"/>
          <w:color w:val="000000"/>
        </w:rPr>
      </w:pPr>
      <w:r>
        <w:rPr>
          <w:rFonts w:hint="eastAsia"/>
          <w:color w:val="000000"/>
        </w:rPr>
        <w:t>炙商陆</w:t>
      </w:r>
    </w:p>
    <w:p w14:paraId="2A3A53B7">
      <w:pPr>
        <w:ind w:firstLine="420" w:firstLineChars="200"/>
        <w:rPr>
          <w:rFonts w:hint="eastAsia"/>
          <w:color w:val="000000"/>
        </w:rPr>
      </w:pPr>
      <w:r>
        <w:rPr>
          <w:rFonts w:hint="eastAsia"/>
          <w:color w:val="000000"/>
        </w:rPr>
        <w:t>炙元胡</w:t>
      </w:r>
    </w:p>
    <w:p w14:paraId="26DA04CA">
      <w:pPr>
        <w:ind w:firstLine="420" w:firstLineChars="200"/>
        <w:rPr>
          <w:rFonts w:hint="eastAsia"/>
          <w:color w:val="000000"/>
        </w:rPr>
      </w:pPr>
      <w:r>
        <w:rPr>
          <w:rFonts w:hint="eastAsia"/>
          <w:color w:val="000000"/>
        </w:rPr>
        <w:t>炙芫花</w:t>
      </w:r>
    </w:p>
    <w:p w14:paraId="79F4ABBC">
      <w:pPr>
        <w:ind w:firstLine="420" w:firstLineChars="200"/>
        <w:rPr>
          <w:rFonts w:hint="eastAsia"/>
          <w:color w:val="000000"/>
        </w:rPr>
      </w:pPr>
      <w:r>
        <w:rPr>
          <w:rFonts w:hint="eastAsia"/>
          <w:color w:val="000000"/>
        </w:rPr>
        <w:t>炙五味子</w:t>
      </w:r>
    </w:p>
    <w:p w14:paraId="67DA9053">
      <w:pPr>
        <w:ind w:firstLine="420" w:firstLineChars="200"/>
        <w:rPr>
          <w:rFonts w:hint="eastAsia"/>
          <w:color w:val="000000"/>
        </w:rPr>
      </w:pPr>
      <w:r>
        <w:rPr>
          <w:rFonts w:hint="eastAsia"/>
          <w:color w:val="000000"/>
        </w:rPr>
        <w:t>炙五灵脂</w:t>
      </w:r>
    </w:p>
    <w:p w14:paraId="7357C13B">
      <w:pPr>
        <w:ind w:firstLine="420" w:firstLineChars="200"/>
        <w:rPr>
          <w:rFonts w:hint="eastAsia"/>
          <w:color w:val="000000"/>
        </w:rPr>
      </w:pPr>
      <w:r>
        <w:rPr>
          <w:rFonts w:hint="eastAsia"/>
          <w:color w:val="000000"/>
        </w:rPr>
        <w:t>炙内金</w:t>
      </w:r>
    </w:p>
    <w:p w14:paraId="7D47A314">
      <w:pPr>
        <w:ind w:firstLine="420" w:firstLineChars="200"/>
        <w:rPr>
          <w:rFonts w:hint="eastAsia"/>
          <w:color w:val="000000"/>
        </w:rPr>
      </w:pPr>
      <w:r>
        <w:rPr>
          <w:rFonts w:hint="eastAsia"/>
          <w:color w:val="000000"/>
        </w:rPr>
        <w:t>炙没药</w:t>
      </w:r>
    </w:p>
    <w:p w14:paraId="48E92883">
      <w:pPr>
        <w:ind w:firstLine="420" w:firstLineChars="200"/>
        <w:rPr>
          <w:rFonts w:hint="eastAsia"/>
          <w:color w:val="000000"/>
        </w:rPr>
      </w:pPr>
      <w:r>
        <w:rPr>
          <w:rFonts w:hint="eastAsia"/>
          <w:color w:val="000000"/>
        </w:rPr>
        <w:t>炙乳香、</w:t>
      </w:r>
    </w:p>
    <w:p w14:paraId="4889BD3D">
      <w:pPr>
        <w:ind w:firstLine="420" w:firstLineChars="200"/>
        <w:rPr>
          <w:rFonts w:hint="eastAsia"/>
          <w:color w:val="000000"/>
        </w:rPr>
      </w:pPr>
      <w:r>
        <w:rPr>
          <w:rFonts w:hint="eastAsia"/>
          <w:color w:val="000000"/>
        </w:rPr>
        <w:t>炙硇砂</w:t>
      </w:r>
    </w:p>
    <w:p w14:paraId="40501251">
      <w:pPr>
        <w:ind w:firstLine="420" w:firstLineChars="200"/>
        <w:rPr>
          <w:rFonts w:hint="eastAsia"/>
          <w:color w:val="000000"/>
        </w:rPr>
      </w:pPr>
      <w:r>
        <w:rPr>
          <w:rFonts w:hint="eastAsia"/>
          <w:color w:val="000000"/>
        </w:rPr>
        <w:t>炙茴香</w:t>
      </w:r>
    </w:p>
    <w:p w14:paraId="415BBC85">
      <w:pPr>
        <w:ind w:firstLine="420" w:firstLineChars="200"/>
        <w:rPr>
          <w:rFonts w:hint="eastAsia"/>
          <w:color w:val="000000"/>
        </w:rPr>
      </w:pPr>
      <w:r>
        <w:rPr>
          <w:rFonts w:hint="eastAsia"/>
          <w:color w:val="000000"/>
        </w:rPr>
        <w:t>炙车前子</w:t>
      </w:r>
    </w:p>
    <w:p w14:paraId="7560F02E">
      <w:pPr>
        <w:ind w:firstLine="420" w:firstLineChars="200"/>
        <w:rPr>
          <w:rFonts w:hint="eastAsia"/>
          <w:color w:val="000000"/>
        </w:rPr>
      </w:pPr>
      <w:r>
        <w:rPr>
          <w:rFonts w:hint="eastAsia"/>
          <w:color w:val="000000"/>
        </w:rPr>
        <w:t>炙芦巴子</w:t>
      </w:r>
    </w:p>
    <w:p w14:paraId="1C6B6290">
      <w:pPr>
        <w:ind w:firstLine="420" w:firstLineChars="200"/>
        <w:rPr>
          <w:rFonts w:hint="eastAsia"/>
          <w:color w:val="000000"/>
        </w:rPr>
      </w:pPr>
      <w:r>
        <w:rPr>
          <w:rFonts w:hint="eastAsia"/>
          <w:color w:val="000000"/>
        </w:rPr>
        <w:t>炙胡芦巴</w:t>
      </w:r>
    </w:p>
    <w:p w14:paraId="5B09597A">
      <w:pPr>
        <w:ind w:firstLine="420" w:firstLineChars="200"/>
        <w:rPr>
          <w:rFonts w:hint="eastAsia"/>
          <w:color w:val="000000"/>
        </w:rPr>
      </w:pPr>
      <w:r>
        <w:rPr>
          <w:rFonts w:hint="eastAsia"/>
          <w:color w:val="000000"/>
        </w:rPr>
        <w:t>炙巴戟</w:t>
      </w:r>
    </w:p>
    <w:p w14:paraId="00D8B848">
      <w:pPr>
        <w:ind w:firstLine="420" w:firstLineChars="200"/>
        <w:rPr>
          <w:rFonts w:hint="eastAsia"/>
          <w:color w:val="000000"/>
        </w:rPr>
      </w:pPr>
      <w:r>
        <w:rPr>
          <w:rFonts w:hint="eastAsia"/>
          <w:color w:val="000000"/>
        </w:rPr>
        <w:t>炙巴戟天</w:t>
      </w:r>
    </w:p>
    <w:p w14:paraId="6FC5023D">
      <w:pPr>
        <w:ind w:firstLine="420" w:firstLineChars="200"/>
        <w:rPr>
          <w:rFonts w:hint="eastAsia"/>
          <w:color w:val="000000"/>
        </w:rPr>
      </w:pPr>
      <w:r>
        <w:rPr>
          <w:rFonts w:hint="eastAsia"/>
          <w:color w:val="000000"/>
        </w:rPr>
        <w:t>炙白附子</w:t>
      </w:r>
    </w:p>
    <w:p w14:paraId="688E28A5">
      <w:pPr>
        <w:ind w:firstLine="420" w:firstLineChars="200"/>
        <w:rPr>
          <w:rFonts w:hint="eastAsia"/>
          <w:color w:val="000000"/>
        </w:rPr>
      </w:pPr>
      <w:r>
        <w:rPr>
          <w:rFonts w:hint="eastAsia"/>
          <w:color w:val="000000"/>
        </w:rPr>
        <w:t>炙川乌</w:t>
      </w:r>
    </w:p>
    <w:p w14:paraId="73289AA6">
      <w:pPr>
        <w:ind w:firstLine="420" w:firstLineChars="200"/>
        <w:rPr>
          <w:rFonts w:hint="eastAsia"/>
          <w:color w:val="000000"/>
        </w:rPr>
      </w:pPr>
      <w:r>
        <w:rPr>
          <w:rFonts w:hint="eastAsia"/>
          <w:color w:val="000000"/>
        </w:rPr>
        <w:t>炙草乌</w:t>
      </w:r>
    </w:p>
    <w:p w14:paraId="061F883A">
      <w:pPr>
        <w:ind w:firstLine="420" w:firstLineChars="200"/>
        <w:rPr>
          <w:rFonts w:hint="eastAsia"/>
          <w:color w:val="000000"/>
        </w:rPr>
      </w:pPr>
      <w:r>
        <w:rPr>
          <w:rFonts w:hint="eastAsia"/>
          <w:color w:val="000000"/>
        </w:rPr>
        <w:t>炙天南星</w:t>
      </w:r>
    </w:p>
    <w:p w14:paraId="7CFAF110">
      <w:pPr>
        <w:ind w:firstLine="420" w:firstLineChars="200"/>
        <w:rPr>
          <w:rFonts w:hint="eastAsia"/>
          <w:color w:val="000000"/>
        </w:rPr>
      </w:pPr>
      <w:r>
        <w:rPr>
          <w:rFonts w:hint="eastAsia"/>
          <w:color w:val="000000"/>
        </w:rPr>
        <w:t>炙南星</w:t>
      </w:r>
    </w:p>
    <w:p w14:paraId="669327FE">
      <w:pPr>
        <w:ind w:firstLine="420" w:firstLineChars="200"/>
        <w:rPr>
          <w:rFonts w:hint="eastAsia"/>
          <w:color w:val="000000"/>
        </w:rPr>
      </w:pPr>
      <w:r>
        <w:rPr>
          <w:rFonts w:hint="eastAsia"/>
          <w:color w:val="000000"/>
        </w:rPr>
        <w:t>炙首乌</w:t>
      </w:r>
    </w:p>
    <w:p w14:paraId="7FA7AAD8">
      <w:pPr>
        <w:ind w:firstLine="420" w:firstLineChars="200"/>
        <w:rPr>
          <w:rFonts w:hint="eastAsia"/>
          <w:color w:val="000000"/>
        </w:rPr>
      </w:pPr>
      <w:r>
        <w:rPr>
          <w:rFonts w:hint="eastAsia"/>
          <w:color w:val="000000"/>
        </w:rPr>
        <w:t>炙何首乌</w:t>
      </w:r>
    </w:p>
    <w:p w14:paraId="5865DE47">
      <w:pPr>
        <w:ind w:firstLine="420" w:firstLineChars="200"/>
        <w:rPr>
          <w:rFonts w:hint="eastAsia"/>
          <w:color w:val="000000"/>
        </w:rPr>
      </w:pPr>
      <w:r>
        <w:rPr>
          <w:rFonts w:hint="eastAsia"/>
          <w:color w:val="000000"/>
        </w:rPr>
        <w:t>炙远志</w:t>
      </w:r>
    </w:p>
    <w:p w14:paraId="7575C931">
      <w:pPr>
        <w:ind w:firstLine="420" w:firstLineChars="200"/>
        <w:rPr>
          <w:rFonts w:hint="eastAsia"/>
          <w:color w:val="000000"/>
        </w:rPr>
      </w:pPr>
      <w:r>
        <w:rPr>
          <w:rFonts w:hint="eastAsia"/>
          <w:color w:val="000000"/>
        </w:rPr>
        <w:t>炙半夏</w:t>
      </w:r>
    </w:p>
    <w:p w14:paraId="2FD96180">
      <w:pPr>
        <w:ind w:firstLine="420" w:firstLineChars="200"/>
        <w:rPr>
          <w:rFonts w:hint="eastAsia"/>
          <w:color w:val="000000"/>
        </w:rPr>
      </w:pPr>
      <w:r>
        <w:rPr>
          <w:rFonts w:hint="eastAsia"/>
          <w:color w:val="000000"/>
        </w:rPr>
        <w:t>炙清半夏</w:t>
      </w:r>
    </w:p>
    <w:p w14:paraId="0C03AC38">
      <w:pPr>
        <w:ind w:firstLine="420" w:firstLineChars="200"/>
        <w:rPr>
          <w:rFonts w:hint="eastAsia"/>
          <w:color w:val="000000"/>
        </w:rPr>
      </w:pPr>
      <w:r>
        <w:rPr>
          <w:rFonts w:hint="eastAsia"/>
          <w:color w:val="000000"/>
        </w:rPr>
        <w:t>炙清夏</w:t>
      </w:r>
    </w:p>
    <w:p w14:paraId="014993DE">
      <w:pPr>
        <w:ind w:firstLine="420" w:firstLineChars="200"/>
        <w:rPr>
          <w:rFonts w:hint="eastAsia"/>
          <w:color w:val="000000"/>
        </w:rPr>
      </w:pPr>
      <w:r>
        <w:rPr>
          <w:rFonts w:hint="eastAsia"/>
          <w:color w:val="000000"/>
        </w:rPr>
        <w:t>炙萸连</w:t>
      </w:r>
    </w:p>
    <w:p w14:paraId="3908A919">
      <w:pPr>
        <w:ind w:firstLine="420" w:firstLineChars="200"/>
        <w:rPr>
          <w:rFonts w:hint="eastAsia"/>
          <w:color w:val="000000"/>
        </w:rPr>
      </w:pPr>
      <w:r>
        <w:rPr>
          <w:rFonts w:hint="eastAsia"/>
          <w:color w:val="000000"/>
        </w:rPr>
        <w:t>炙淫羊藿</w:t>
      </w:r>
    </w:p>
    <w:p w14:paraId="16A33A81">
      <w:pPr>
        <w:ind w:firstLine="420" w:firstLineChars="200"/>
        <w:rPr>
          <w:rFonts w:hint="eastAsia"/>
          <w:color w:val="000000"/>
        </w:rPr>
      </w:pPr>
      <w:r>
        <w:rPr>
          <w:rFonts w:hint="eastAsia"/>
          <w:color w:val="000000"/>
        </w:rPr>
        <w:t>炙羊藿</w:t>
      </w:r>
    </w:p>
    <w:p w14:paraId="4119E330">
      <w:pPr>
        <w:ind w:firstLine="420" w:firstLineChars="200"/>
        <w:rPr>
          <w:rFonts w:hint="eastAsia"/>
          <w:color w:val="000000"/>
        </w:rPr>
      </w:pPr>
      <w:r>
        <w:rPr>
          <w:rFonts w:hint="eastAsia"/>
          <w:color w:val="000000"/>
        </w:rPr>
        <w:t>炙吴萸</w:t>
      </w:r>
    </w:p>
    <w:p w14:paraId="018173F3">
      <w:pPr>
        <w:ind w:firstLine="420" w:firstLineChars="200"/>
        <w:rPr>
          <w:rFonts w:hint="eastAsia"/>
          <w:color w:val="000000"/>
        </w:rPr>
      </w:pPr>
      <w:r>
        <w:rPr>
          <w:rFonts w:hint="eastAsia"/>
          <w:color w:val="000000"/>
        </w:rPr>
        <w:t>炙吴茱萸</w:t>
      </w:r>
    </w:p>
    <w:p w14:paraId="7818BD9D">
      <w:pPr>
        <w:ind w:firstLine="420" w:firstLineChars="200"/>
        <w:rPr>
          <w:rFonts w:hint="eastAsia"/>
          <w:color w:val="000000"/>
        </w:rPr>
      </w:pPr>
      <w:r>
        <w:rPr>
          <w:rFonts w:hint="eastAsia"/>
          <w:color w:val="000000"/>
        </w:rPr>
        <w:t>炙栀子</w:t>
      </w:r>
    </w:p>
    <w:p w14:paraId="09B82860">
      <w:pPr>
        <w:ind w:firstLine="420" w:firstLineChars="200"/>
        <w:rPr>
          <w:rFonts w:hint="eastAsia"/>
          <w:color w:val="000000"/>
        </w:rPr>
      </w:pPr>
      <w:r>
        <w:rPr>
          <w:rFonts w:hint="eastAsia"/>
          <w:color w:val="000000"/>
        </w:rPr>
        <w:t>炙栀仁</w:t>
      </w:r>
    </w:p>
    <w:p w14:paraId="7B04FF47">
      <w:pPr>
        <w:ind w:firstLine="420" w:firstLineChars="200"/>
        <w:rPr>
          <w:rFonts w:hint="eastAsia"/>
          <w:color w:val="000000"/>
        </w:rPr>
      </w:pPr>
      <w:r>
        <w:rPr>
          <w:rFonts w:hint="eastAsia"/>
          <w:color w:val="000000"/>
        </w:rPr>
        <w:t>炙厚朴</w:t>
      </w:r>
    </w:p>
    <w:p w14:paraId="3DBEB242">
      <w:pPr>
        <w:ind w:firstLine="420" w:firstLineChars="200"/>
        <w:rPr>
          <w:rFonts w:hint="eastAsia"/>
          <w:color w:val="000000"/>
        </w:rPr>
      </w:pPr>
      <w:r>
        <w:rPr>
          <w:rFonts w:hint="eastAsia"/>
          <w:color w:val="000000"/>
        </w:rPr>
        <w:t>炙硫黄</w:t>
      </w:r>
    </w:p>
    <w:p w14:paraId="42D545D3">
      <w:pPr>
        <w:ind w:firstLine="420" w:firstLineChars="200"/>
        <w:rPr>
          <w:rFonts w:hint="eastAsia"/>
          <w:color w:val="000000"/>
        </w:rPr>
      </w:pPr>
      <w:r>
        <w:rPr>
          <w:rFonts w:hint="eastAsia"/>
          <w:color w:val="000000"/>
        </w:rPr>
        <w:t>炙藤黄</w:t>
      </w:r>
    </w:p>
    <w:p w14:paraId="3A937161">
      <w:pPr>
        <w:ind w:firstLine="420" w:firstLineChars="200"/>
        <w:rPr>
          <w:rFonts w:hint="eastAsia"/>
          <w:color w:val="000000"/>
        </w:rPr>
      </w:pPr>
      <w:r>
        <w:rPr>
          <w:rFonts w:hint="eastAsia"/>
          <w:color w:val="000000"/>
        </w:rPr>
        <w:t>炙升麻</w:t>
      </w:r>
      <w:r>
        <w:rPr>
          <w:rFonts w:hint="eastAsia"/>
          <w:color w:val="000000"/>
        </w:rPr>
        <w:tab/>
      </w:r>
    </w:p>
    <w:p w14:paraId="2A3CBA42">
      <w:pPr>
        <w:ind w:firstLine="420" w:firstLineChars="200"/>
        <w:rPr>
          <w:rFonts w:hint="eastAsia"/>
          <w:color w:val="000000"/>
        </w:rPr>
      </w:pPr>
      <w:r>
        <w:rPr>
          <w:rFonts w:hint="eastAsia"/>
          <w:color w:val="000000"/>
        </w:rPr>
        <w:t>炙绿升麻</w:t>
      </w:r>
      <w:r>
        <w:rPr>
          <w:rFonts w:hint="eastAsia"/>
          <w:color w:val="000000"/>
        </w:rPr>
        <w:tab/>
      </w:r>
    </w:p>
    <w:p w14:paraId="549F2DF8">
      <w:pPr>
        <w:ind w:firstLine="420" w:firstLineChars="200"/>
        <w:rPr>
          <w:rFonts w:hint="eastAsia"/>
          <w:color w:val="000000"/>
        </w:rPr>
      </w:pPr>
      <w:r>
        <w:rPr>
          <w:rFonts w:hint="eastAsia"/>
          <w:color w:val="000000"/>
        </w:rPr>
        <w:t>炙甘草</w:t>
      </w:r>
      <w:r>
        <w:rPr>
          <w:rFonts w:hint="eastAsia"/>
          <w:color w:val="000000"/>
        </w:rPr>
        <w:tab/>
      </w:r>
    </w:p>
    <w:p w14:paraId="617DC8EF">
      <w:pPr>
        <w:ind w:firstLine="420" w:firstLineChars="200"/>
        <w:rPr>
          <w:rFonts w:hint="eastAsia"/>
          <w:color w:val="000000"/>
        </w:rPr>
      </w:pPr>
      <w:r>
        <w:rPr>
          <w:rFonts w:hint="eastAsia"/>
          <w:color w:val="000000"/>
        </w:rPr>
        <w:t>炙草</w:t>
      </w:r>
    </w:p>
    <w:p w14:paraId="1961C34F">
      <w:pPr>
        <w:ind w:firstLine="420" w:firstLineChars="200"/>
        <w:rPr>
          <w:rFonts w:hint="eastAsia"/>
          <w:color w:val="000000"/>
        </w:rPr>
      </w:pPr>
      <w:r>
        <w:rPr>
          <w:rFonts w:hint="eastAsia"/>
          <w:color w:val="000000"/>
        </w:rPr>
        <w:t>炙白前</w:t>
      </w:r>
    </w:p>
    <w:p w14:paraId="42178C2B">
      <w:pPr>
        <w:ind w:firstLine="420" w:firstLineChars="200"/>
        <w:rPr>
          <w:rFonts w:hint="eastAsia"/>
          <w:color w:val="000000"/>
        </w:rPr>
      </w:pPr>
      <w:r>
        <w:rPr>
          <w:rFonts w:hint="eastAsia"/>
          <w:color w:val="000000"/>
        </w:rPr>
        <w:t>炙百合</w:t>
      </w:r>
    </w:p>
    <w:p w14:paraId="0EC1A890">
      <w:pPr>
        <w:ind w:firstLine="420" w:firstLineChars="200"/>
        <w:rPr>
          <w:rFonts w:hint="eastAsia"/>
          <w:color w:val="000000"/>
        </w:rPr>
      </w:pPr>
      <w:r>
        <w:rPr>
          <w:rFonts w:hint="eastAsia"/>
          <w:color w:val="000000"/>
        </w:rPr>
        <w:t>炙百部</w:t>
      </w:r>
    </w:p>
    <w:p w14:paraId="1C695676">
      <w:pPr>
        <w:ind w:firstLine="420" w:firstLineChars="200"/>
        <w:rPr>
          <w:rFonts w:hint="eastAsia"/>
          <w:color w:val="000000"/>
        </w:rPr>
      </w:pPr>
      <w:r>
        <w:rPr>
          <w:rFonts w:hint="eastAsia"/>
          <w:color w:val="000000"/>
        </w:rPr>
        <w:t>炙百部草</w:t>
      </w:r>
    </w:p>
    <w:p w14:paraId="449AF8AD">
      <w:pPr>
        <w:ind w:firstLine="420" w:firstLineChars="200"/>
        <w:rPr>
          <w:rFonts w:hint="eastAsia"/>
          <w:color w:val="000000"/>
        </w:rPr>
      </w:pPr>
      <w:r>
        <w:rPr>
          <w:rFonts w:hint="eastAsia"/>
          <w:color w:val="000000"/>
        </w:rPr>
        <w:t>炙前胡</w:t>
      </w:r>
      <w:r>
        <w:rPr>
          <w:rFonts w:hint="eastAsia"/>
          <w:color w:val="000000"/>
        </w:rPr>
        <w:tab/>
      </w:r>
    </w:p>
    <w:p w14:paraId="56C2F15D">
      <w:pPr>
        <w:ind w:firstLine="420" w:firstLineChars="200"/>
        <w:rPr>
          <w:rFonts w:hint="eastAsia"/>
          <w:color w:val="000000"/>
        </w:rPr>
      </w:pPr>
      <w:r>
        <w:rPr>
          <w:rFonts w:hint="eastAsia"/>
          <w:color w:val="000000"/>
        </w:rPr>
        <w:t>炙信前胡</w:t>
      </w:r>
      <w:r>
        <w:rPr>
          <w:rFonts w:hint="eastAsia"/>
          <w:color w:val="000000"/>
        </w:rPr>
        <w:tab/>
      </w:r>
    </w:p>
    <w:p w14:paraId="06841246">
      <w:pPr>
        <w:ind w:firstLine="420" w:firstLineChars="200"/>
        <w:rPr>
          <w:rFonts w:hint="eastAsia"/>
          <w:color w:val="000000"/>
        </w:rPr>
      </w:pPr>
      <w:r>
        <w:rPr>
          <w:rFonts w:hint="eastAsia"/>
          <w:color w:val="000000"/>
        </w:rPr>
        <w:t>炙黄芪</w:t>
      </w:r>
    </w:p>
    <w:p w14:paraId="587BB016">
      <w:pPr>
        <w:ind w:firstLine="420" w:firstLineChars="200"/>
        <w:rPr>
          <w:rFonts w:hint="eastAsia"/>
          <w:color w:val="000000"/>
        </w:rPr>
      </w:pPr>
      <w:r>
        <w:rPr>
          <w:rFonts w:hint="eastAsia"/>
          <w:color w:val="000000"/>
        </w:rPr>
        <w:t>炙芪</w:t>
      </w:r>
    </w:p>
    <w:p w14:paraId="43689393">
      <w:pPr>
        <w:ind w:firstLine="420" w:firstLineChars="200"/>
        <w:rPr>
          <w:rFonts w:hint="eastAsia"/>
          <w:color w:val="000000"/>
        </w:rPr>
      </w:pPr>
      <w:r>
        <w:rPr>
          <w:rFonts w:hint="eastAsia"/>
          <w:color w:val="000000"/>
        </w:rPr>
        <w:t>炙紫菀</w:t>
      </w:r>
    </w:p>
    <w:p w14:paraId="6B34F2EB">
      <w:pPr>
        <w:ind w:firstLine="420" w:firstLineChars="200"/>
        <w:rPr>
          <w:rFonts w:hint="eastAsia"/>
          <w:color w:val="000000"/>
        </w:rPr>
      </w:pPr>
      <w:r>
        <w:rPr>
          <w:rFonts w:hint="eastAsia"/>
          <w:color w:val="000000"/>
        </w:rPr>
        <w:t>炙麻黄</w:t>
      </w:r>
    </w:p>
    <w:p w14:paraId="585D2EFB">
      <w:pPr>
        <w:ind w:firstLine="420" w:firstLineChars="200"/>
        <w:rPr>
          <w:rFonts w:hint="eastAsia"/>
          <w:color w:val="000000"/>
        </w:rPr>
      </w:pPr>
      <w:r>
        <w:rPr>
          <w:rFonts w:hint="eastAsia"/>
          <w:color w:val="000000"/>
        </w:rPr>
        <w:t>炙桑叶</w:t>
      </w:r>
      <w:r>
        <w:rPr>
          <w:rFonts w:hint="eastAsia"/>
          <w:color w:val="000000"/>
        </w:rPr>
        <w:tab/>
      </w:r>
    </w:p>
    <w:p w14:paraId="2964C893">
      <w:pPr>
        <w:ind w:firstLine="420" w:firstLineChars="200"/>
        <w:rPr>
          <w:rFonts w:hint="eastAsia"/>
          <w:color w:val="000000"/>
        </w:rPr>
      </w:pPr>
      <w:r>
        <w:rPr>
          <w:rFonts w:hint="eastAsia"/>
          <w:color w:val="000000"/>
        </w:rPr>
        <w:t>炙冬桑叶</w:t>
      </w:r>
    </w:p>
    <w:p w14:paraId="114D5ADD">
      <w:pPr>
        <w:ind w:firstLine="420" w:firstLineChars="200"/>
        <w:rPr>
          <w:rFonts w:hint="eastAsia"/>
          <w:color w:val="000000"/>
        </w:rPr>
      </w:pPr>
      <w:r>
        <w:rPr>
          <w:rFonts w:hint="eastAsia"/>
          <w:color w:val="000000"/>
        </w:rPr>
        <w:t>炙霜桑叶</w:t>
      </w:r>
    </w:p>
    <w:p w14:paraId="445288C4">
      <w:pPr>
        <w:ind w:firstLine="420" w:firstLineChars="200"/>
        <w:rPr>
          <w:rFonts w:hint="eastAsia"/>
          <w:color w:val="000000"/>
        </w:rPr>
      </w:pPr>
      <w:r>
        <w:rPr>
          <w:rFonts w:hint="eastAsia"/>
          <w:color w:val="000000"/>
        </w:rPr>
        <w:t>炙款冬花</w:t>
      </w:r>
    </w:p>
    <w:p w14:paraId="6BCD1367">
      <w:pPr>
        <w:ind w:firstLine="420" w:firstLineChars="200"/>
        <w:rPr>
          <w:rFonts w:hint="eastAsia"/>
          <w:color w:val="000000"/>
        </w:rPr>
      </w:pPr>
      <w:r>
        <w:rPr>
          <w:rFonts w:hint="eastAsia"/>
          <w:color w:val="000000"/>
        </w:rPr>
        <w:t>炙冬花</w:t>
      </w:r>
    </w:p>
    <w:p w14:paraId="6A8A4F90">
      <w:pPr>
        <w:ind w:firstLine="420" w:firstLineChars="200"/>
        <w:rPr>
          <w:rFonts w:hint="eastAsia"/>
          <w:color w:val="000000"/>
        </w:rPr>
      </w:pPr>
      <w:r>
        <w:rPr>
          <w:rFonts w:hint="eastAsia"/>
          <w:color w:val="000000"/>
        </w:rPr>
        <w:t>炙化橘红</w:t>
      </w:r>
    </w:p>
    <w:p w14:paraId="0C2B1870">
      <w:pPr>
        <w:ind w:firstLine="420" w:firstLineChars="200"/>
        <w:rPr>
          <w:rFonts w:hint="eastAsia"/>
          <w:color w:val="000000"/>
        </w:rPr>
      </w:pPr>
      <w:r>
        <w:rPr>
          <w:rFonts w:hint="eastAsia"/>
          <w:color w:val="000000"/>
        </w:rPr>
        <w:t>炙化红</w:t>
      </w:r>
    </w:p>
    <w:p w14:paraId="297EAD56">
      <w:pPr>
        <w:ind w:firstLine="420" w:firstLineChars="200"/>
        <w:rPr>
          <w:rFonts w:hint="eastAsia"/>
          <w:color w:val="000000"/>
        </w:rPr>
      </w:pPr>
      <w:r>
        <w:rPr>
          <w:rFonts w:hint="eastAsia"/>
          <w:color w:val="000000"/>
        </w:rPr>
        <w:t>炙橘红</w:t>
      </w:r>
    </w:p>
    <w:p w14:paraId="3A04CD09">
      <w:pPr>
        <w:ind w:firstLine="420" w:firstLineChars="200"/>
        <w:rPr>
          <w:rFonts w:hint="eastAsia"/>
          <w:color w:val="000000"/>
        </w:rPr>
      </w:pPr>
      <w:r>
        <w:rPr>
          <w:rFonts w:hint="eastAsia"/>
          <w:color w:val="000000"/>
        </w:rPr>
        <w:t>炙草果</w:t>
      </w:r>
    </w:p>
    <w:p w14:paraId="35747CBF">
      <w:pPr>
        <w:ind w:firstLine="420" w:firstLineChars="200"/>
        <w:rPr>
          <w:rFonts w:hint="eastAsia"/>
          <w:color w:val="000000"/>
        </w:rPr>
      </w:pPr>
      <w:r>
        <w:rPr>
          <w:rFonts w:hint="eastAsia"/>
          <w:color w:val="000000"/>
        </w:rPr>
        <w:t>炙南百合</w:t>
      </w:r>
    </w:p>
    <w:p w14:paraId="3808F12A">
      <w:pPr>
        <w:ind w:firstLine="420" w:firstLineChars="200"/>
        <w:rPr>
          <w:rFonts w:hint="eastAsia"/>
          <w:color w:val="000000"/>
        </w:rPr>
      </w:pPr>
      <w:r>
        <w:rPr>
          <w:rFonts w:hint="eastAsia"/>
          <w:color w:val="000000"/>
        </w:rPr>
        <w:t>炙斑蝥</w:t>
      </w:r>
    </w:p>
    <w:p w14:paraId="2F616459">
      <w:pPr>
        <w:ind w:firstLine="420" w:firstLineChars="200"/>
        <w:rPr>
          <w:rFonts w:hint="eastAsia"/>
          <w:color w:val="000000"/>
        </w:rPr>
      </w:pPr>
      <w:r>
        <w:rPr>
          <w:rFonts w:hint="eastAsia"/>
          <w:color w:val="000000"/>
        </w:rPr>
        <w:t>制蟾蜍</w:t>
      </w:r>
    </w:p>
    <w:p w14:paraId="2B79C222">
      <w:pPr>
        <w:ind w:firstLine="420" w:firstLineChars="200"/>
        <w:rPr>
          <w:rFonts w:hint="eastAsia"/>
          <w:color w:val="000000"/>
        </w:rPr>
      </w:pPr>
      <w:r>
        <w:rPr>
          <w:rFonts w:hint="eastAsia"/>
          <w:color w:val="000000"/>
        </w:rPr>
        <w:t>制马钱子</w:t>
      </w:r>
    </w:p>
    <w:p w14:paraId="621FF4E6">
      <w:pPr>
        <w:ind w:firstLine="420" w:firstLineChars="200"/>
        <w:rPr>
          <w:rFonts w:hint="eastAsia"/>
          <w:color w:val="000000"/>
        </w:rPr>
      </w:pPr>
      <w:r>
        <w:rPr>
          <w:rFonts w:hint="eastAsia"/>
          <w:color w:val="000000"/>
        </w:rPr>
        <w:t>制干蟾</w:t>
      </w:r>
    </w:p>
    <w:p w14:paraId="13EFACE9">
      <w:pPr>
        <w:ind w:firstLine="420" w:firstLineChars="200"/>
        <w:rPr>
          <w:rFonts w:hint="eastAsia"/>
          <w:color w:val="000000"/>
        </w:rPr>
      </w:pPr>
      <w:r>
        <w:rPr>
          <w:rFonts w:hint="eastAsia"/>
          <w:color w:val="000000"/>
        </w:rPr>
        <w:t>制草乌</w:t>
      </w:r>
    </w:p>
    <w:p w14:paraId="7B876A4D">
      <w:pPr>
        <w:ind w:firstLine="420" w:firstLineChars="200"/>
        <w:rPr>
          <w:rFonts w:hint="eastAsia"/>
          <w:color w:val="000000"/>
        </w:rPr>
      </w:pPr>
      <w:r>
        <w:rPr>
          <w:rFonts w:hint="eastAsia"/>
          <w:color w:val="000000"/>
        </w:rPr>
        <w:t>制川乌</w:t>
      </w:r>
    </w:p>
    <w:p w14:paraId="48F5BEAE">
      <w:pPr>
        <w:ind w:firstLine="420" w:firstLineChars="200"/>
        <w:rPr>
          <w:rFonts w:hint="eastAsia"/>
          <w:color w:val="000000"/>
        </w:rPr>
      </w:pPr>
      <w:r>
        <w:rPr>
          <w:rFonts w:hint="eastAsia"/>
          <w:color w:val="000000"/>
        </w:rPr>
        <w:t>制白附子</w:t>
      </w:r>
    </w:p>
    <w:p w14:paraId="0191587F">
      <w:pPr>
        <w:ind w:firstLine="420" w:firstLineChars="200"/>
        <w:rPr>
          <w:rFonts w:hint="eastAsia"/>
          <w:color w:val="000000"/>
        </w:rPr>
      </w:pPr>
      <w:r>
        <w:rPr>
          <w:rFonts w:hint="eastAsia"/>
          <w:color w:val="000000"/>
        </w:rPr>
        <w:t>制白附片</w:t>
      </w:r>
    </w:p>
    <w:p w14:paraId="79BBA0F9">
      <w:pPr>
        <w:ind w:firstLine="420" w:firstLineChars="200"/>
        <w:rPr>
          <w:rFonts w:hint="eastAsia"/>
          <w:color w:val="000000"/>
        </w:rPr>
      </w:pPr>
      <w:r>
        <w:rPr>
          <w:rFonts w:hint="eastAsia"/>
          <w:color w:val="000000"/>
        </w:rPr>
        <w:t>制巴戟天</w:t>
      </w:r>
      <w:r>
        <w:rPr>
          <w:rFonts w:hint="eastAsia"/>
          <w:color w:val="000000"/>
        </w:rPr>
        <w:tab/>
      </w:r>
    </w:p>
    <w:p w14:paraId="51A7FF94">
      <w:pPr>
        <w:ind w:firstLine="420" w:firstLineChars="200"/>
        <w:rPr>
          <w:rFonts w:hint="eastAsia"/>
          <w:color w:val="000000"/>
        </w:rPr>
      </w:pPr>
      <w:r>
        <w:rPr>
          <w:rFonts w:hint="eastAsia"/>
          <w:color w:val="000000"/>
        </w:rPr>
        <w:t>制天南星</w:t>
      </w:r>
    </w:p>
    <w:p w14:paraId="2F5429E1">
      <w:pPr>
        <w:ind w:firstLine="420" w:firstLineChars="200"/>
        <w:rPr>
          <w:rFonts w:hint="eastAsia"/>
          <w:color w:val="000000"/>
        </w:rPr>
      </w:pPr>
      <w:r>
        <w:rPr>
          <w:rFonts w:hint="eastAsia"/>
          <w:color w:val="000000"/>
        </w:rPr>
        <w:t>制何首乌</w:t>
      </w:r>
    </w:p>
    <w:p w14:paraId="1A3AE492">
      <w:pPr>
        <w:ind w:firstLine="420" w:firstLineChars="200"/>
        <w:rPr>
          <w:rFonts w:hint="eastAsia"/>
          <w:color w:val="000000"/>
        </w:rPr>
      </w:pPr>
      <w:r>
        <w:rPr>
          <w:rFonts w:hint="eastAsia"/>
          <w:color w:val="000000"/>
        </w:rPr>
        <w:t>制远志</w:t>
      </w:r>
    </w:p>
    <w:p w14:paraId="6CB7092E">
      <w:pPr>
        <w:ind w:firstLine="420" w:firstLineChars="200"/>
        <w:rPr>
          <w:rFonts w:hint="eastAsia"/>
          <w:color w:val="000000"/>
        </w:rPr>
      </w:pPr>
      <w:r>
        <w:rPr>
          <w:rFonts w:hint="eastAsia"/>
          <w:color w:val="000000"/>
        </w:rPr>
        <w:t>制黑附片</w:t>
      </w:r>
    </w:p>
    <w:p w14:paraId="36939D53">
      <w:pPr>
        <w:ind w:firstLine="420" w:firstLineChars="200"/>
        <w:rPr>
          <w:rFonts w:hint="eastAsia"/>
          <w:color w:val="000000"/>
        </w:rPr>
      </w:pPr>
      <w:r>
        <w:rPr>
          <w:rFonts w:hint="eastAsia"/>
          <w:color w:val="000000"/>
        </w:rPr>
        <w:t>制半夏</w:t>
      </w:r>
    </w:p>
    <w:p w14:paraId="34295B13">
      <w:pPr>
        <w:ind w:firstLine="420" w:firstLineChars="200"/>
        <w:rPr>
          <w:rFonts w:hint="eastAsia"/>
          <w:color w:val="000000"/>
        </w:rPr>
      </w:pPr>
      <w:r>
        <w:rPr>
          <w:rFonts w:hint="eastAsia"/>
          <w:color w:val="000000"/>
        </w:rPr>
        <w:t>制吴茱萸</w:t>
      </w:r>
    </w:p>
    <w:p w14:paraId="7A7C46CB">
      <w:pPr>
        <w:ind w:firstLine="420" w:firstLineChars="200"/>
        <w:rPr>
          <w:rFonts w:hint="eastAsia"/>
          <w:color w:val="000000"/>
        </w:rPr>
      </w:pPr>
      <w:r>
        <w:rPr>
          <w:rFonts w:hint="eastAsia"/>
          <w:color w:val="000000"/>
        </w:rPr>
        <w:t>制硫黄</w:t>
      </w:r>
    </w:p>
    <w:p w14:paraId="6D2D49A5">
      <w:pPr>
        <w:ind w:firstLine="420" w:firstLineChars="200"/>
        <w:rPr>
          <w:rFonts w:hint="eastAsia"/>
          <w:color w:val="000000"/>
        </w:rPr>
      </w:pPr>
      <w:r>
        <w:rPr>
          <w:rFonts w:hint="eastAsia"/>
          <w:color w:val="000000"/>
        </w:rPr>
        <w:t>制藤黄</w:t>
      </w:r>
    </w:p>
    <w:p w14:paraId="7E014CD7">
      <w:pPr>
        <w:ind w:firstLine="420" w:firstLineChars="200"/>
        <w:rPr>
          <w:rFonts w:hint="eastAsia"/>
          <w:color w:val="000000"/>
        </w:rPr>
      </w:pPr>
      <w:r>
        <w:rPr>
          <w:rFonts w:hint="eastAsia"/>
          <w:color w:val="000000"/>
        </w:rPr>
        <w:t>肿节风</w:t>
      </w:r>
      <w:r>
        <w:rPr>
          <w:rFonts w:hint="eastAsia"/>
          <w:color w:val="000000"/>
        </w:rPr>
        <w:tab/>
      </w:r>
    </w:p>
    <w:p w14:paraId="407B4A6D">
      <w:pPr>
        <w:ind w:firstLine="420" w:firstLineChars="200"/>
        <w:rPr>
          <w:rFonts w:hint="eastAsia"/>
          <w:color w:val="000000"/>
        </w:rPr>
      </w:pPr>
      <w:r>
        <w:rPr>
          <w:rFonts w:hint="eastAsia"/>
          <w:color w:val="000000"/>
        </w:rPr>
        <w:t>泽兰</w:t>
      </w:r>
      <w:r>
        <w:rPr>
          <w:rFonts w:hint="eastAsia"/>
          <w:color w:val="000000"/>
        </w:rPr>
        <w:tab/>
      </w:r>
    </w:p>
    <w:p w14:paraId="2387003F">
      <w:pPr>
        <w:ind w:firstLine="420" w:firstLineChars="200"/>
        <w:rPr>
          <w:rFonts w:hint="eastAsia"/>
          <w:color w:val="000000"/>
        </w:rPr>
      </w:pPr>
      <w:r>
        <w:rPr>
          <w:rFonts w:hint="eastAsia"/>
          <w:color w:val="000000"/>
        </w:rPr>
        <w:t>泽兰叶</w:t>
      </w:r>
    </w:p>
    <w:p w14:paraId="419D08E4">
      <w:pPr>
        <w:ind w:firstLine="420" w:firstLineChars="200"/>
        <w:rPr>
          <w:rFonts w:hint="eastAsia"/>
          <w:color w:val="000000"/>
        </w:rPr>
      </w:pPr>
      <w:r>
        <w:rPr>
          <w:rFonts w:hint="eastAsia"/>
          <w:color w:val="000000"/>
        </w:rPr>
        <w:t>泽漆</w:t>
      </w:r>
    </w:p>
    <w:p w14:paraId="66F60B45">
      <w:pPr>
        <w:ind w:firstLine="420" w:firstLineChars="200"/>
        <w:rPr>
          <w:rFonts w:hint="eastAsia"/>
          <w:color w:val="000000"/>
        </w:rPr>
      </w:pPr>
      <w:r>
        <w:rPr>
          <w:rFonts w:hint="eastAsia"/>
          <w:color w:val="000000"/>
        </w:rPr>
        <w:t>竺黄</w:t>
      </w:r>
    </w:p>
    <w:p w14:paraId="3C415CBF">
      <w:pPr>
        <w:ind w:firstLine="420" w:firstLineChars="200"/>
        <w:jc w:val="center"/>
        <w:rPr>
          <w:rFonts w:hint="eastAsia"/>
          <w:color w:val="000000"/>
        </w:rPr>
      </w:pPr>
      <w:r>
        <w:rPr>
          <w:rFonts w:hint="eastAsia"/>
          <w:color w:val="000000"/>
        </w:rPr>
        <w:t>九    画</w:t>
      </w:r>
    </w:p>
    <w:p w14:paraId="16B60BAE">
      <w:pPr>
        <w:ind w:firstLine="420" w:firstLineChars="200"/>
        <w:rPr>
          <w:rFonts w:hint="eastAsia"/>
          <w:color w:val="000000"/>
        </w:rPr>
      </w:pPr>
      <w:r>
        <w:rPr>
          <w:rFonts w:hint="eastAsia"/>
          <w:color w:val="000000"/>
        </w:rPr>
        <w:t>扁豆花</w:t>
      </w:r>
    </w:p>
    <w:p w14:paraId="3E42A80A">
      <w:pPr>
        <w:ind w:firstLine="420" w:firstLineChars="200"/>
        <w:rPr>
          <w:rFonts w:hint="eastAsia"/>
          <w:color w:val="000000"/>
        </w:rPr>
      </w:pPr>
      <w:r>
        <w:rPr>
          <w:rFonts w:hint="eastAsia"/>
          <w:color w:val="000000"/>
        </w:rPr>
        <w:t>扁豆</w:t>
      </w:r>
    </w:p>
    <w:p w14:paraId="4ABFCB3C">
      <w:pPr>
        <w:ind w:firstLine="420" w:firstLineChars="200"/>
        <w:rPr>
          <w:rFonts w:hint="eastAsia"/>
          <w:color w:val="000000"/>
        </w:rPr>
      </w:pPr>
      <w:r>
        <w:rPr>
          <w:rFonts w:hint="eastAsia"/>
          <w:color w:val="000000"/>
        </w:rPr>
        <w:t>扁豆衣</w:t>
      </w:r>
    </w:p>
    <w:p w14:paraId="48DE6D7F">
      <w:pPr>
        <w:ind w:firstLine="420" w:firstLineChars="200"/>
        <w:rPr>
          <w:rFonts w:hint="eastAsia"/>
          <w:color w:val="000000"/>
        </w:rPr>
      </w:pPr>
      <w:r>
        <w:rPr>
          <w:rFonts w:hint="eastAsia"/>
          <w:color w:val="000000"/>
        </w:rPr>
        <w:t>柏子仁</w:t>
      </w:r>
      <w:r>
        <w:rPr>
          <w:rFonts w:hint="eastAsia"/>
          <w:color w:val="000000"/>
        </w:rPr>
        <w:tab/>
      </w:r>
    </w:p>
    <w:p w14:paraId="41AB6802">
      <w:pPr>
        <w:ind w:firstLine="420" w:firstLineChars="200"/>
        <w:rPr>
          <w:rFonts w:hint="eastAsia"/>
          <w:color w:val="000000"/>
        </w:rPr>
      </w:pPr>
      <w:r>
        <w:rPr>
          <w:rFonts w:hint="eastAsia"/>
          <w:color w:val="000000"/>
        </w:rPr>
        <w:t>柏仁</w:t>
      </w:r>
    </w:p>
    <w:p w14:paraId="64A096CA">
      <w:pPr>
        <w:ind w:firstLine="420" w:firstLineChars="200"/>
        <w:rPr>
          <w:rFonts w:hint="eastAsia"/>
          <w:color w:val="000000"/>
        </w:rPr>
      </w:pPr>
      <w:r>
        <w:rPr>
          <w:rFonts w:hint="eastAsia"/>
          <w:color w:val="000000"/>
        </w:rPr>
        <w:t>荜茇</w:t>
      </w:r>
    </w:p>
    <w:p w14:paraId="0CFDD1EB">
      <w:pPr>
        <w:ind w:firstLine="420" w:firstLineChars="200"/>
        <w:rPr>
          <w:rFonts w:hint="eastAsia"/>
          <w:color w:val="000000"/>
        </w:rPr>
      </w:pPr>
      <w:r>
        <w:rPr>
          <w:rFonts w:hint="eastAsia"/>
          <w:color w:val="000000"/>
        </w:rPr>
        <w:t>荜澄茄</w:t>
      </w:r>
    </w:p>
    <w:p w14:paraId="76B95629">
      <w:pPr>
        <w:ind w:firstLine="420" w:firstLineChars="200"/>
        <w:rPr>
          <w:rFonts w:hint="eastAsia"/>
          <w:color w:val="000000"/>
        </w:rPr>
      </w:pPr>
      <w:r>
        <w:rPr>
          <w:rFonts w:hint="eastAsia"/>
          <w:color w:val="000000"/>
        </w:rPr>
        <w:t>草决明</w:t>
      </w:r>
    </w:p>
    <w:p w14:paraId="4EB14676">
      <w:pPr>
        <w:ind w:firstLine="420" w:firstLineChars="200"/>
        <w:rPr>
          <w:rFonts w:hint="eastAsia"/>
          <w:color w:val="000000"/>
        </w:rPr>
      </w:pPr>
      <w:r>
        <w:rPr>
          <w:rFonts w:hint="eastAsia"/>
          <w:color w:val="000000"/>
        </w:rPr>
        <w:t>草红花</w:t>
      </w:r>
    </w:p>
    <w:p w14:paraId="41AD3391">
      <w:pPr>
        <w:ind w:firstLine="420" w:firstLineChars="200"/>
        <w:rPr>
          <w:rFonts w:hint="eastAsia"/>
          <w:color w:val="000000"/>
        </w:rPr>
      </w:pPr>
      <w:r>
        <w:rPr>
          <w:rFonts w:hint="eastAsia"/>
          <w:color w:val="000000"/>
        </w:rPr>
        <w:t>草果</w:t>
      </w:r>
      <w:r>
        <w:rPr>
          <w:rFonts w:hint="eastAsia"/>
          <w:color w:val="000000"/>
        </w:rPr>
        <w:tab/>
      </w:r>
      <w:r>
        <w:rPr>
          <w:rFonts w:hint="eastAsia"/>
          <w:color w:val="000000"/>
        </w:rPr>
        <w:tab/>
      </w:r>
    </w:p>
    <w:p w14:paraId="1BCF06F5">
      <w:pPr>
        <w:ind w:firstLine="420" w:firstLineChars="200"/>
        <w:rPr>
          <w:rFonts w:hint="eastAsia"/>
          <w:color w:val="000000"/>
        </w:rPr>
      </w:pPr>
      <w:r>
        <w:rPr>
          <w:rFonts w:hint="eastAsia"/>
          <w:color w:val="000000"/>
        </w:rPr>
        <w:t>草果仁</w:t>
      </w:r>
    </w:p>
    <w:p w14:paraId="66B55249">
      <w:pPr>
        <w:ind w:firstLine="420" w:firstLineChars="200"/>
        <w:rPr>
          <w:rFonts w:hint="eastAsia"/>
          <w:color w:val="000000"/>
        </w:rPr>
      </w:pPr>
      <w:r>
        <w:rPr>
          <w:rFonts w:hint="eastAsia"/>
          <w:color w:val="000000"/>
        </w:rPr>
        <w:t>草乌</w:t>
      </w:r>
    </w:p>
    <w:p w14:paraId="1D330E5C">
      <w:pPr>
        <w:ind w:firstLine="420" w:firstLineChars="200"/>
        <w:rPr>
          <w:rFonts w:hint="eastAsia"/>
          <w:color w:val="000000"/>
        </w:rPr>
      </w:pPr>
      <w:r>
        <w:rPr>
          <w:rFonts w:hint="eastAsia"/>
          <w:color w:val="000000"/>
        </w:rPr>
        <w:t>草乌头</w:t>
      </w:r>
    </w:p>
    <w:p w14:paraId="4C71608D">
      <w:pPr>
        <w:ind w:firstLine="420" w:firstLineChars="200"/>
        <w:rPr>
          <w:rFonts w:hint="eastAsia"/>
          <w:color w:val="000000"/>
        </w:rPr>
      </w:pPr>
      <w:r>
        <w:rPr>
          <w:rFonts w:hint="eastAsia"/>
          <w:color w:val="000000"/>
        </w:rPr>
        <w:t>草豆蔻</w:t>
      </w:r>
      <w:r>
        <w:rPr>
          <w:rFonts w:hint="eastAsia"/>
          <w:color w:val="000000"/>
        </w:rPr>
        <w:tab/>
      </w:r>
      <w:r>
        <w:rPr>
          <w:rFonts w:hint="eastAsia"/>
          <w:color w:val="000000"/>
        </w:rPr>
        <w:tab/>
      </w:r>
    </w:p>
    <w:p w14:paraId="119F8F92">
      <w:pPr>
        <w:ind w:firstLine="420" w:firstLineChars="200"/>
        <w:rPr>
          <w:rFonts w:hint="eastAsia"/>
          <w:color w:val="000000"/>
        </w:rPr>
      </w:pPr>
      <w:r>
        <w:rPr>
          <w:rFonts w:hint="eastAsia"/>
          <w:color w:val="000000"/>
        </w:rPr>
        <w:t>草蔻</w:t>
      </w:r>
    </w:p>
    <w:p w14:paraId="609BBDD7">
      <w:pPr>
        <w:ind w:firstLine="420" w:firstLineChars="200"/>
        <w:rPr>
          <w:rFonts w:hint="eastAsia"/>
          <w:color w:val="000000"/>
        </w:rPr>
      </w:pPr>
      <w:r>
        <w:rPr>
          <w:rFonts w:hint="eastAsia"/>
          <w:color w:val="000000"/>
        </w:rPr>
        <w:t>穿心莲</w:t>
      </w:r>
    </w:p>
    <w:p w14:paraId="6786299D">
      <w:pPr>
        <w:ind w:firstLine="420" w:firstLineChars="200"/>
        <w:rPr>
          <w:rFonts w:hint="eastAsia"/>
          <w:color w:val="000000"/>
        </w:rPr>
      </w:pPr>
      <w:r>
        <w:rPr>
          <w:rFonts w:hint="eastAsia"/>
          <w:color w:val="000000"/>
        </w:rPr>
        <w:t>穿山甲</w:t>
      </w:r>
    </w:p>
    <w:p w14:paraId="3E799C2F">
      <w:pPr>
        <w:ind w:firstLine="420" w:firstLineChars="200"/>
        <w:rPr>
          <w:rFonts w:hint="eastAsia"/>
          <w:color w:val="000000"/>
        </w:rPr>
      </w:pPr>
      <w:r>
        <w:rPr>
          <w:rFonts w:hint="eastAsia"/>
          <w:color w:val="000000"/>
        </w:rPr>
        <w:t>穿山龙</w:t>
      </w:r>
      <w:r>
        <w:rPr>
          <w:rFonts w:hint="eastAsia"/>
          <w:color w:val="000000"/>
        </w:rPr>
        <w:tab/>
      </w:r>
    </w:p>
    <w:p w14:paraId="674DAB67">
      <w:pPr>
        <w:ind w:firstLine="420" w:firstLineChars="200"/>
        <w:rPr>
          <w:rFonts w:hint="eastAsia"/>
          <w:color w:val="000000"/>
        </w:rPr>
      </w:pPr>
      <w:r>
        <w:rPr>
          <w:rFonts w:hint="eastAsia"/>
          <w:color w:val="000000"/>
        </w:rPr>
        <w:t>臭败酱</w:t>
      </w:r>
    </w:p>
    <w:p w14:paraId="26DCAE9B">
      <w:pPr>
        <w:ind w:firstLine="420" w:firstLineChars="200"/>
        <w:rPr>
          <w:rFonts w:hint="eastAsia"/>
          <w:color w:val="000000"/>
        </w:rPr>
      </w:pPr>
      <w:r>
        <w:rPr>
          <w:rFonts w:hint="eastAsia"/>
          <w:color w:val="000000"/>
        </w:rPr>
        <w:t>茺蔚子</w:t>
      </w:r>
    </w:p>
    <w:p w14:paraId="6B6131B6">
      <w:pPr>
        <w:ind w:firstLine="420" w:firstLineChars="200"/>
        <w:rPr>
          <w:rFonts w:hint="eastAsia"/>
          <w:color w:val="000000"/>
        </w:rPr>
      </w:pPr>
      <w:r>
        <w:rPr>
          <w:rFonts w:hint="eastAsia"/>
          <w:color w:val="000000"/>
        </w:rPr>
        <w:t>胆南星</w:t>
      </w:r>
    </w:p>
    <w:p w14:paraId="56788C93">
      <w:pPr>
        <w:ind w:firstLine="420" w:firstLineChars="200"/>
        <w:rPr>
          <w:rFonts w:hint="eastAsia"/>
          <w:color w:val="000000"/>
        </w:rPr>
      </w:pPr>
      <w:r>
        <w:rPr>
          <w:rFonts w:hint="eastAsia"/>
          <w:color w:val="000000"/>
        </w:rPr>
        <w:t>胆星</w:t>
      </w:r>
    </w:p>
    <w:p w14:paraId="36154ED6">
      <w:pPr>
        <w:ind w:firstLine="420" w:firstLineChars="200"/>
        <w:rPr>
          <w:rFonts w:hint="eastAsia"/>
          <w:color w:val="000000"/>
        </w:rPr>
      </w:pPr>
      <w:r>
        <w:rPr>
          <w:rFonts w:hint="eastAsia"/>
          <w:color w:val="000000"/>
        </w:rPr>
        <w:t>胆草炭</w:t>
      </w:r>
    </w:p>
    <w:p w14:paraId="6302188E">
      <w:pPr>
        <w:ind w:firstLine="420" w:firstLineChars="200"/>
        <w:rPr>
          <w:rFonts w:hint="eastAsia"/>
          <w:color w:val="000000"/>
        </w:rPr>
      </w:pPr>
      <w:r>
        <w:rPr>
          <w:rFonts w:hint="eastAsia"/>
          <w:color w:val="000000"/>
        </w:rPr>
        <w:t>胆草</w:t>
      </w:r>
    </w:p>
    <w:p w14:paraId="727AAC1C">
      <w:pPr>
        <w:ind w:firstLine="420" w:firstLineChars="200"/>
        <w:rPr>
          <w:rFonts w:hint="eastAsia"/>
          <w:color w:val="000000"/>
        </w:rPr>
      </w:pPr>
      <w:r>
        <w:rPr>
          <w:rFonts w:hint="eastAsia"/>
          <w:color w:val="000000"/>
        </w:rPr>
        <w:t>胆矾</w:t>
      </w:r>
    </w:p>
    <w:p w14:paraId="707ACC43">
      <w:pPr>
        <w:ind w:firstLine="420" w:firstLineChars="200"/>
        <w:rPr>
          <w:rFonts w:hint="eastAsia"/>
          <w:color w:val="000000"/>
        </w:rPr>
      </w:pPr>
      <w:r>
        <w:rPr>
          <w:rFonts w:hint="eastAsia"/>
          <w:color w:val="000000"/>
        </w:rPr>
        <w:t>独活</w:t>
      </w:r>
      <w:r>
        <w:rPr>
          <w:rFonts w:hint="eastAsia"/>
          <w:color w:val="000000"/>
        </w:rPr>
        <w:tab/>
      </w:r>
      <w:r>
        <w:rPr>
          <w:rFonts w:hint="eastAsia"/>
          <w:color w:val="000000"/>
        </w:rPr>
        <w:tab/>
      </w:r>
    </w:p>
    <w:p w14:paraId="5447E297">
      <w:pPr>
        <w:ind w:firstLine="420" w:firstLineChars="200"/>
        <w:rPr>
          <w:rFonts w:hint="eastAsia"/>
          <w:color w:val="000000"/>
        </w:rPr>
      </w:pPr>
      <w:r>
        <w:rPr>
          <w:rFonts w:hint="eastAsia"/>
          <w:color w:val="000000"/>
        </w:rPr>
        <w:t>独活片</w:t>
      </w:r>
    </w:p>
    <w:p w14:paraId="50FD2300">
      <w:pPr>
        <w:ind w:firstLine="420" w:firstLineChars="200"/>
        <w:rPr>
          <w:rFonts w:hint="eastAsia"/>
          <w:color w:val="000000"/>
        </w:rPr>
      </w:pPr>
      <w:r>
        <w:rPr>
          <w:rFonts w:hint="eastAsia"/>
          <w:color w:val="000000"/>
        </w:rPr>
        <w:t>玳玳花</w:t>
      </w:r>
    </w:p>
    <w:p w14:paraId="0E31F079">
      <w:pPr>
        <w:ind w:firstLine="420" w:firstLineChars="200"/>
        <w:rPr>
          <w:rFonts w:hint="eastAsia"/>
          <w:color w:val="000000"/>
        </w:rPr>
      </w:pPr>
      <w:r>
        <w:rPr>
          <w:rFonts w:hint="eastAsia"/>
          <w:color w:val="000000"/>
        </w:rPr>
        <w:t>粉防己</w:t>
      </w:r>
    </w:p>
    <w:p w14:paraId="1383AA0A">
      <w:pPr>
        <w:ind w:firstLine="420" w:firstLineChars="200"/>
        <w:rPr>
          <w:rFonts w:hint="eastAsia"/>
          <w:color w:val="000000"/>
        </w:rPr>
      </w:pPr>
      <w:r>
        <w:rPr>
          <w:rFonts w:hint="eastAsia"/>
          <w:color w:val="000000"/>
        </w:rPr>
        <w:t>茯苓</w:t>
      </w:r>
    </w:p>
    <w:p w14:paraId="46E9D5A1">
      <w:pPr>
        <w:ind w:firstLine="420" w:firstLineChars="200"/>
        <w:rPr>
          <w:rFonts w:hint="eastAsia"/>
          <w:color w:val="000000"/>
        </w:rPr>
      </w:pPr>
      <w:r>
        <w:rPr>
          <w:rFonts w:hint="eastAsia"/>
          <w:color w:val="000000"/>
        </w:rPr>
        <w:t>茯苓块</w:t>
      </w:r>
    </w:p>
    <w:p w14:paraId="7EECFDF8">
      <w:pPr>
        <w:ind w:firstLine="420" w:firstLineChars="200"/>
        <w:rPr>
          <w:rFonts w:hint="eastAsia"/>
          <w:color w:val="000000"/>
        </w:rPr>
      </w:pPr>
      <w:r>
        <w:rPr>
          <w:rFonts w:hint="eastAsia"/>
          <w:color w:val="000000"/>
        </w:rPr>
        <w:t>茯神</w:t>
      </w:r>
    </w:p>
    <w:p w14:paraId="154689FF">
      <w:pPr>
        <w:ind w:firstLine="420" w:firstLineChars="200"/>
        <w:rPr>
          <w:rFonts w:hint="eastAsia"/>
          <w:color w:val="000000"/>
        </w:rPr>
      </w:pPr>
      <w:r>
        <w:rPr>
          <w:rFonts w:hint="eastAsia"/>
          <w:color w:val="000000"/>
        </w:rPr>
        <w:t>茯神木</w:t>
      </w:r>
    </w:p>
    <w:p w14:paraId="63D2F11A">
      <w:pPr>
        <w:ind w:firstLine="420" w:firstLineChars="200"/>
        <w:rPr>
          <w:rFonts w:hint="eastAsia"/>
          <w:color w:val="000000"/>
        </w:rPr>
      </w:pPr>
      <w:r>
        <w:rPr>
          <w:rFonts w:hint="eastAsia"/>
          <w:color w:val="000000"/>
        </w:rPr>
        <w:t>复盆子</w:t>
      </w:r>
    </w:p>
    <w:p w14:paraId="6721FD70">
      <w:pPr>
        <w:ind w:firstLine="420" w:firstLineChars="200"/>
        <w:rPr>
          <w:rFonts w:hint="eastAsia"/>
          <w:color w:val="000000"/>
        </w:rPr>
      </w:pPr>
      <w:r>
        <w:rPr>
          <w:rFonts w:hint="eastAsia"/>
          <w:color w:val="000000"/>
        </w:rPr>
        <w:t>骨碎补</w:t>
      </w:r>
    </w:p>
    <w:p w14:paraId="6C8B1FE0">
      <w:pPr>
        <w:ind w:firstLine="420" w:firstLineChars="200"/>
        <w:rPr>
          <w:rFonts w:hint="eastAsia"/>
          <w:color w:val="000000"/>
        </w:rPr>
      </w:pPr>
      <w:r>
        <w:rPr>
          <w:rFonts w:hint="eastAsia"/>
          <w:color w:val="000000"/>
        </w:rPr>
        <w:t>故纸</w:t>
      </w:r>
    </w:p>
    <w:p w14:paraId="44F370EC">
      <w:pPr>
        <w:ind w:firstLine="420" w:firstLineChars="200"/>
        <w:rPr>
          <w:rFonts w:hint="eastAsia"/>
          <w:color w:val="000000"/>
        </w:rPr>
      </w:pPr>
      <w:r>
        <w:rPr>
          <w:rFonts w:hint="eastAsia"/>
          <w:color w:val="000000"/>
        </w:rPr>
        <w:t>钩藤</w:t>
      </w:r>
    </w:p>
    <w:p w14:paraId="67B20575">
      <w:pPr>
        <w:ind w:firstLine="420" w:firstLineChars="200"/>
        <w:rPr>
          <w:rFonts w:hint="eastAsia"/>
          <w:color w:val="000000"/>
        </w:rPr>
      </w:pPr>
      <w:r>
        <w:rPr>
          <w:rFonts w:hint="eastAsia"/>
          <w:color w:val="000000"/>
        </w:rPr>
        <w:t>桂心</w:t>
      </w:r>
    </w:p>
    <w:p w14:paraId="266E95A9">
      <w:pPr>
        <w:ind w:firstLine="420" w:firstLineChars="200"/>
        <w:rPr>
          <w:rFonts w:hint="eastAsia"/>
          <w:color w:val="000000"/>
        </w:rPr>
      </w:pPr>
      <w:r>
        <w:rPr>
          <w:rFonts w:hint="eastAsia"/>
          <w:color w:val="000000"/>
        </w:rPr>
        <w:t>桂枝</w:t>
      </w:r>
    </w:p>
    <w:p w14:paraId="0776EC80">
      <w:pPr>
        <w:ind w:firstLine="420" w:firstLineChars="200"/>
        <w:rPr>
          <w:rFonts w:hint="eastAsia"/>
          <w:color w:val="000000"/>
        </w:rPr>
      </w:pPr>
      <w:r>
        <w:rPr>
          <w:rFonts w:hint="eastAsia"/>
          <w:color w:val="000000"/>
        </w:rPr>
        <w:t>桂枝片</w:t>
      </w:r>
    </w:p>
    <w:p w14:paraId="6E2CA7AD">
      <w:pPr>
        <w:ind w:firstLine="420" w:firstLineChars="200"/>
        <w:rPr>
          <w:rFonts w:hint="eastAsia"/>
          <w:color w:val="000000"/>
        </w:rPr>
      </w:pPr>
      <w:r>
        <w:rPr>
          <w:rFonts w:hint="eastAsia"/>
          <w:color w:val="000000"/>
        </w:rPr>
        <w:t>桂枝咀</w:t>
      </w:r>
    </w:p>
    <w:p w14:paraId="23F9DA65">
      <w:pPr>
        <w:ind w:firstLine="420" w:firstLineChars="200"/>
        <w:rPr>
          <w:rFonts w:hint="eastAsia"/>
          <w:color w:val="000000"/>
        </w:rPr>
      </w:pPr>
      <w:r>
        <w:rPr>
          <w:rFonts w:hint="eastAsia"/>
          <w:color w:val="000000"/>
        </w:rPr>
        <w:t>桂枝尖</w:t>
      </w:r>
    </w:p>
    <w:p w14:paraId="20023667">
      <w:pPr>
        <w:ind w:firstLine="420" w:firstLineChars="200"/>
        <w:rPr>
          <w:rFonts w:hint="eastAsia"/>
          <w:color w:val="000000"/>
        </w:rPr>
      </w:pPr>
      <w:r>
        <w:rPr>
          <w:rFonts w:hint="eastAsia"/>
          <w:color w:val="000000"/>
        </w:rPr>
        <w:t>桂圆</w:t>
      </w:r>
    </w:p>
    <w:p w14:paraId="1BB534AE">
      <w:pPr>
        <w:ind w:firstLine="420" w:firstLineChars="200"/>
        <w:rPr>
          <w:rFonts w:hint="eastAsia"/>
          <w:color w:val="000000"/>
        </w:rPr>
      </w:pPr>
      <w:r>
        <w:rPr>
          <w:rFonts w:hint="eastAsia"/>
          <w:color w:val="000000"/>
        </w:rPr>
        <w:t>桂圆肉</w:t>
      </w:r>
    </w:p>
    <w:p w14:paraId="7FB922DA">
      <w:pPr>
        <w:ind w:firstLine="420" w:firstLineChars="200"/>
        <w:rPr>
          <w:rFonts w:hint="eastAsia"/>
          <w:color w:val="000000"/>
        </w:rPr>
      </w:pPr>
      <w:r>
        <w:rPr>
          <w:rFonts w:hint="eastAsia"/>
          <w:color w:val="000000"/>
        </w:rPr>
        <w:t>枸骨叶</w:t>
      </w:r>
    </w:p>
    <w:p w14:paraId="267576B0">
      <w:pPr>
        <w:ind w:firstLine="420" w:firstLineChars="200"/>
        <w:rPr>
          <w:rFonts w:hint="eastAsia"/>
          <w:color w:val="000000"/>
        </w:rPr>
      </w:pPr>
      <w:r>
        <w:rPr>
          <w:rFonts w:hint="eastAsia"/>
          <w:color w:val="000000"/>
        </w:rPr>
        <w:t>枸杞子</w:t>
      </w:r>
    </w:p>
    <w:p w14:paraId="2919D6EE">
      <w:pPr>
        <w:ind w:firstLine="420" w:firstLineChars="200"/>
        <w:rPr>
          <w:rFonts w:hint="eastAsia"/>
          <w:color w:val="000000"/>
        </w:rPr>
      </w:pPr>
      <w:r>
        <w:rPr>
          <w:rFonts w:hint="eastAsia"/>
          <w:color w:val="000000"/>
        </w:rPr>
        <w:t>枸杞根皮</w:t>
      </w:r>
    </w:p>
    <w:p w14:paraId="2EF1C030">
      <w:pPr>
        <w:ind w:firstLine="420" w:firstLineChars="200"/>
        <w:rPr>
          <w:rFonts w:hint="eastAsia"/>
          <w:color w:val="000000"/>
        </w:rPr>
      </w:pPr>
      <w:r>
        <w:rPr>
          <w:rFonts w:hint="eastAsia"/>
          <w:color w:val="000000"/>
        </w:rPr>
        <w:t>鬼箭羽</w:t>
      </w:r>
    </w:p>
    <w:p w14:paraId="33C86F00">
      <w:pPr>
        <w:ind w:firstLine="420" w:firstLineChars="200"/>
        <w:rPr>
          <w:rFonts w:hint="eastAsia"/>
          <w:color w:val="000000"/>
        </w:rPr>
      </w:pPr>
      <w:r>
        <w:rPr>
          <w:rFonts w:hint="eastAsia"/>
          <w:color w:val="000000"/>
        </w:rPr>
        <w:t>茴香子</w:t>
      </w:r>
    </w:p>
    <w:p w14:paraId="00F6F562">
      <w:pPr>
        <w:ind w:firstLine="420" w:firstLineChars="200"/>
        <w:rPr>
          <w:rFonts w:hint="eastAsia"/>
          <w:color w:val="000000"/>
        </w:rPr>
      </w:pPr>
      <w:r>
        <w:rPr>
          <w:rFonts w:hint="eastAsia"/>
          <w:color w:val="000000"/>
        </w:rPr>
        <w:t>茴香</w:t>
      </w:r>
    </w:p>
    <w:p w14:paraId="018B79B6">
      <w:pPr>
        <w:ind w:firstLine="420" w:firstLineChars="200"/>
        <w:rPr>
          <w:rFonts w:hint="eastAsia"/>
          <w:color w:val="000000"/>
        </w:rPr>
      </w:pPr>
      <w:r>
        <w:rPr>
          <w:rFonts w:hint="eastAsia"/>
          <w:color w:val="000000"/>
        </w:rPr>
        <w:t>胡芦巴</w:t>
      </w:r>
    </w:p>
    <w:p w14:paraId="414EC7C3">
      <w:pPr>
        <w:ind w:firstLine="420" w:firstLineChars="200"/>
        <w:rPr>
          <w:rFonts w:hint="eastAsia"/>
          <w:color w:val="000000"/>
        </w:rPr>
      </w:pPr>
      <w:r>
        <w:rPr>
          <w:rFonts w:hint="eastAsia"/>
          <w:color w:val="000000"/>
        </w:rPr>
        <w:t>胡黄连</w:t>
      </w:r>
      <w:r>
        <w:rPr>
          <w:rFonts w:hint="eastAsia"/>
          <w:color w:val="000000"/>
        </w:rPr>
        <w:tab/>
      </w:r>
    </w:p>
    <w:p w14:paraId="3085C18D">
      <w:pPr>
        <w:ind w:firstLine="420" w:firstLineChars="200"/>
        <w:rPr>
          <w:rFonts w:hint="eastAsia"/>
          <w:color w:val="000000"/>
        </w:rPr>
      </w:pPr>
      <w:r>
        <w:rPr>
          <w:rFonts w:hint="eastAsia"/>
          <w:color w:val="000000"/>
        </w:rPr>
        <w:t>胡连</w:t>
      </w:r>
    </w:p>
    <w:p w14:paraId="17017094">
      <w:pPr>
        <w:ind w:firstLine="420" w:firstLineChars="200"/>
        <w:rPr>
          <w:rFonts w:hint="eastAsia"/>
          <w:color w:val="000000"/>
        </w:rPr>
      </w:pPr>
      <w:r>
        <w:rPr>
          <w:rFonts w:hint="eastAsia"/>
          <w:color w:val="000000"/>
        </w:rPr>
        <w:t>胡麻子</w:t>
      </w:r>
    </w:p>
    <w:p w14:paraId="091F961A">
      <w:pPr>
        <w:ind w:firstLine="420" w:firstLineChars="200"/>
        <w:rPr>
          <w:rFonts w:hint="eastAsia"/>
          <w:color w:val="000000"/>
        </w:rPr>
      </w:pPr>
      <w:r>
        <w:rPr>
          <w:rFonts w:hint="eastAsia"/>
          <w:color w:val="000000"/>
        </w:rPr>
        <w:t>胡椒</w:t>
      </w:r>
    </w:p>
    <w:p w14:paraId="2ECF2446">
      <w:pPr>
        <w:ind w:firstLine="420" w:firstLineChars="200"/>
        <w:rPr>
          <w:rFonts w:hint="eastAsia"/>
          <w:color w:val="000000"/>
        </w:rPr>
      </w:pPr>
      <w:r>
        <w:rPr>
          <w:rFonts w:hint="eastAsia"/>
          <w:color w:val="000000"/>
        </w:rPr>
        <w:t>胡桃仁</w:t>
      </w:r>
    </w:p>
    <w:p w14:paraId="6A652BA2">
      <w:pPr>
        <w:ind w:firstLine="420" w:firstLineChars="200"/>
        <w:rPr>
          <w:rFonts w:hint="eastAsia"/>
          <w:color w:val="000000"/>
        </w:rPr>
      </w:pPr>
      <w:r>
        <w:rPr>
          <w:rFonts w:hint="eastAsia"/>
          <w:color w:val="000000"/>
        </w:rPr>
        <w:t>孩儿茶</w:t>
      </w:r>
    </w:p>
    <w:p w14:paraId="67A78323">
      <w:pPr>
        <w:ind w:firstLine="420" w:firstLineChars="200"/>
        <w:rPr>
          <w:rFonts w:hint="eastAsia"/>
          <w:color w:val="000000"/>
        </w:rPr>
      </w:pPr>
      <w:r>
        <w:rPr>
          <w:rFonts w:hint="eastAsia"/>
          <w:color w:val="000000"/>
        </w:rPr>
        <w:t>孩儿参</w:t>
      </w:r>
    </w:p>
    <w:p w14:paraId="56B1B4A0">
      <w:pPr>
        <w:ind w:firstLine="420" w:firstLineChars="200"/>
        <w:rPr>
          <w:rFonts w:hint="eastAsia"/>
          <w:color w:val="000000"/>
        </w:rPr>
      </w:pPr>
      <w:r>
        <w:rPr>
          <w:rFonts w:hint="eastAsia"/>
          <w:color w:val="000000"/>
        </w:rPr>
        <w:t>厚朴</w:t>
      </w:r>
    </w:p>
    <w:p w14:paraId="11779B50">
      <w:pPr>
        <w:ind w:firstLine="420" w:firstLineChars="200"/>
        <w:rPr>
          <w:rFonts w:hint="eastAsia"/>
          <w:color w:val="000000"/>
        </w:rPr>
      </w:pPr>
      <w:r>
        <w:rPr>
          <w:rFonts w:hint="eastAsia"/>
          <w:color w:val="000000"/>
        </w:rPr>
        <w:t>厚朴花</w:t>
      </w:r>
    </w:p>
    <w:p w14:paraId="25F1C3C3">
      <w:pPr>
        <w:ind w:firstLine="420" w:firstLineChars="200"/>
        <w:rPr>
          <w:rFonts w:hint="eastAsia"/>
          <w:color w:val="000000"/>
        </w:rPr>
      </w:pPr>
      <w:r>
        <w:rPr>
          <w:rFonts w:hint="eastAsia"/>
          <w:color w:val="000000"/>
        </w:rPr>
        <w:t>荆三棱</w:t>
      </w:r>
    </w:p>
    <w:p w14:paraId="0411DEAD">
      <w:pPr>
        <w:ind w:firstLine="420" w:firstLineChars="200"/>
        <w:rPr>
          <w:rFonts w:hint="eastAsia"/>
          <w:color w:val="000000"/>
        </w:rPr>
      </w:pPr>
      <w:r>
        <w:rPr>
          <w:rFonts w:hint="eastAsia"/>
          <w:color w:val="000000"/>
        </w:rPr>
        <w:t>荆芥炭</w:t>
      </w:r>
    </w:p>
    <w:p w14:paraId="2612B82D">
      <w:pPr>
        <w:ind w:firstLine="420" w:firstLineChars="200"/>
        <w:rPr>
          <w:rFonts w:hint="eastAsia"/>
          <w:color w:val="000000"/>
        </w:rPr>
      </w:pPr>
      <w:r>
        <w:rPr>
          <w:rFonts w:hint="eastAsia"/>
          <w:color w:val="000000"/>
        </w:rPr>
        <w:t>荆芥穗</w:t>
      </w:r>
    </w:p>
    <w:p w14:paraId="44B07E54">
      <w:pPr>
        <w:ind w:firstLine="420" w:firstLineChars="200"/>
        <w:rPr>
          <w:rFonts w:hint="eastAsia"/>
          <w:color w:val="000000"/>
        </w:rPr>
      </w:pPr>
      <w:r>
        <w:rPr>
          <w:rFonts w:hint="eastAsia"/>
          <w:color w:val="000000"/>
        </w:rPr>
        <w:t>荆芥穗炭</w:t>
      </w:r>
      <w:r>
        <w:rPr>
          <w:rFonts w:hint="eastAsia"/>
          <w:color w:val="000000"/>
        </w:rPr>
        <w:tab/>
      </w:r>
      <w:r>
        <w:rPr>
          <w:rFonts w:hint="eastAsia"/>
          <w:color w:val="000000"/>
        </w:rPr>
        <w:tab/>
      </w:r>
    </w:p>
    <w:p w14:paraId="7BCA894F">
      <w:pPr>
        <w:ind w:firstLine="420" w:firstLineChars="200"/>
        <w:rPr>
          <w:rFonts w:hint="eastAsia"/>
          <w:color w:val="000000"/>
        </w:rPr>
      </w:pPr>
      <w:r>
        <w:rPr>
          <w:rFonts w:hint="eastAsia"/>
          <w:color w:val="000000"/>
        </w:rPr>
        <w:t>荆穗炭</w:t>
      </w:r>
    </w:p>
    <w:p w14:paraId="540E6DE4">
      <w:pPr>
        <w:ind w:firstLine="420" w:firstLineChars="200"/>
        <w:rPr>
          <w:rFonts w:hint="eastAsia"/>
          <w:color w:val="000000"/>
        </w:rPr>
      </w:pPr>
      <w:r>
        <w:rPr>
          <w:rFonts w:hint="eastAsia"/>
          <w:color w:val="000000"/>
        </w:rPr>
        <w:t>荆芥</w:t>
      </w:r>
      <w:r>
        <w:rPr>
          <w:rFonts w:hint="eastAsia"/>
          <w:color w:val="000000"/>
        </w:rPr>
        <w:tab/>
      </w:r>
    </w:p>
    <w:p w14:paraId="03F83AF3">
      <w:pPr>
        <w:ind w:firstLine="420" w:firstLineChars="200"/>
        <w:rPr>
          <w:rFonts w:hint="eastAsia"/>
          <w:color w:val="000000"/>
        </w:rPr>
      </w:pPr>
      <w:r>
        <w:rPr>
          <w:rFonts w:hint="eastAsia"/>
          <w:color w:val="000000"/>
        </w:rPr>
        <w:t>荆芥咀</w:t>
      </w:r>
    </w:p>
    <w:p w14:paraId="3601913A">
      <w:pPr>
        <w:ind w:firstLine="420" w:firstLineChars="200"/>
        <w:rPr>
          <w:rFonts w:hint="eastAsia"/>
          <w:color w:val="000000"/>
        </w:rPr>
      </w:pPr>
      <w:r>
        <w:rPr>
          <w:rFonts w:hint="eastAsia"/>
          <w:color w:val="000000"/>
        </w:rPr>
        <w:t>荆皮</w:t>
      </w:r>
    </w:p>
    <w:p w14:paraId="43CE8B06">
      <w:pPr>
        <w:ind w:firstLine="420" w:firstLineChars="200"/>
        <w:rPr>
          <w:rFonts w:hint="eastAsia"/>
          <w:color w:val="000000"/>
        </w:rPr>
      </w:pPr>
      <w:r>
        <w:rPr>
          <w:rFonts w:hint="eastAsia"/>
          <w:color w:val="000000"/>
        </w:rPr>
        <w:t>荆防</w:t>
      </w:r>
    </w:p>
    <w:p w14:paraId="494EC4C4">
      <w:pPr>
        <w:ind w:firstLine="420" w:firstLineChars="200"/>
        <w:rPr>
          <w:rFonts w:hint="eastAsia"/>
          <w:color w:val="000000"/>
        </w:rPr>
      </w:pPr>
      <w:r>
        <w:rPr>
          <w:rFonts w:hint="eastAsia"/>
          <w:color w:val="000000"/>
        </w:rPr>
        <w:t>姜栀子</w:t>
      </w:r>
      <w:r>
        <w:rPr>
          <w:rFonts w:hint="eastAsia"/>
          <w:color w:val="000000"/>
        </w:rPr>
        <w:tab/>
      </w:r>
      <w:r>
        <w:rPr>
          <w:rFonts w:hint="eastAsia"/>
          <w:color w:val="000000"/>
        </w:rPr>
        <w:tab/>
      </w:r>
      <w:r>
        <w:rPr>
          <w:rFonts w:hint="eastAsia"/>
          <w:color w:val="000000"/>
        </w:rPr>
        <w:tab/>
      </w:r>
    </w:p>
    <w:p w14:paraId="75350A57">
      <w:pPr>
        <w:ind w:firstLine="420" w:firstLineChars="200"/>
        <w:rPr>
          <w:rFonts w:hint="eastAsia"/>
          <w:color w:val="000000"/>
        </w:rPr>
      </w:pPr>
      <w:r>
        <w:rPr>
          <w:rFonts w:hint="eastAsia"/>
          <w:color w:val="000000"/>
        </w:rPr>
        <w:t>姜厚朴</w:t>
      </w:r>
    </w:p>
    <w:p w14:paraId="4537FD31">
      <w:pPr>
        <w:ind w:firstLine="420" w:firstLineChars="200"/>
        <w:rPr>
          <w:rFonts w:hint="eastAsia"/>
          <w:color w:val="000000"/>
        </w:rPr>
      </w:pPr>
      <w:r>
        <w:rPr>
          <w:rFonts w:hint="eastAsia"/>
          <w:color w:val="000000"/>
        </w:rPr>
        <w:t>姜半夏</w:t>
      </w:r>
      <w:r>
        <w:rPr>
          <w:rFonts w:hint="eastAsia"/>
          <w:color w:val="000000"/>
        </w:rPr>
        <w:tab/>
      </w:r>
      <w:r>
        <w:rPr>
          <w:rFonts w:hint="eastAsia"/>
          <w:color w:val="000000"/>
        </w:rPr>
        <w:tab/>
      </w:r>
    </w:p>
    <w:p w14:paraId="73DF00C0">
      <w:pPr>
        <w:ind w:firstLine="420" w:firstLineChars="200"/>
        <w:rPr>
          <w:rFonts w:hint="eastAsia"/>
          <w:color w:val="000000"/>
        </w:rPr>
      </w:pPr>
      <w:r>
        <w:rPr>
          <w:rFonts w:hint="eastAsia"/>
          <w:color w:val="000000"/>
        </w:rPr>
        <w:t>姜夏</w:t>
      </w:r>
    </w:p>
    <w:p w14:paraId="373F81B4">
      <w:pPr>
        <w:ind w:firstLine="420" w:firstLineChars="200"/>
        <w:rPr>
          <w:rFonts w:hint="eastAsia"/>
          <w:color w:val="000000"/>
        </w:rPr>
      </w:pPr>
      <w:r>
        <w:rPr>
          <w:rFonts w:hint="eastAsia"/>
          <w:color w:val="000000"/>
        </w:rPr>
        <w:t>姜黄连</w:t>
      </w:r>
      <w:r>
        <w:rPr>
          <w:rFonts w:hint="eastAsia"/>
          <w:color w:val="000000"/>
        </w:rPr>
        <w:tab/>
      </w:r>
      <w:r>
        <w:rPr>
          <w:rFonts w:hint="eastAsia"/>
          <w:color w:val="000000"/>
        </w:rPr>
        <w:tab/>
      </w:r>
    </w:p>
    <w:p w14:paraId="3C65A804">
      <w:pPr>
        <w:ind w:firstLine="420" w:firstLineChars="200"/>
        <w:rPr>
          <w:rFonts w:hint="eastAsia"/>
          <w:color w:val="000000"/>
        </w:rPr>
      </w:pPr>
      <w:r>
        <w:rPr>
          <w:rFonts w:hint="eastAsia"/>
          <w:color w:val="000000"/>
        </w:rPr>
        <w:t>姜连</w:t>
      </w:r>
    </w:p>
    <w:p w14:paraId="282B9208">
      <w:pPr>
        <w:ind w:firstLine="420" w:firstLineChars="200"/>
        <w:rPr>
          <w:rFonts w:hint="eastAsia"/>
          <w:color w:val="000000"/>
        </w:rPr>
      </w:pPr>
      <w:r>
        <w:rPr>
          <w:rFonts w:hint="eastAsia"/>
          <w:color w:val="000000"/>
        </w:rPr>
        <w:t>姜竹茹</w:t>
      </w:r>
      <w:r>
        <w:rPr>
          <w:rFonts w:hint="eastAsia"/>
          <w:color w:val="000000"/>
        </w:rPr>
        <w:tab/>
      </w:r>
      <w:r>
        <w:rPr>
          <w:rFonts w:hint="eastAsia"/>
          <w:color w:val="000000"/>
        </w:rPr>
        <w:tab/>
      </w:r>
    </w:p>
    <w:p w14:paraId="76A046F0">
      <w:pPr>
        <w:ind w:firstLine="420" w:firstLineChars="200"/>
        <w:rPr>
          <w:rFonts w:hint="eastAsia"/>
          <w:color w:val="000000"/>
        </w:rPr>
      </w:pPr>
      <w:r>
        <w:rPr>
          <w:rFonts w:hint="eastAsia"/>
          <w:color w:val="000000"/>
        </w:rPr>
        <w:t>姜草果</w:t>
      </w:r>
      <w:r>
        <w:rPr>
          <w:rFonts w:hint="eastAsia"/>
          <w:color w:val="000000"/>
        </w:rPr>
        <w:tab/>
      </w:r>
      <w:r>
        <w:rPr>
          <w:rFonts w:hint="eastAsia"/>
          <w:color w:val="000000"/>
        </w:rPr>
        <w:tab/>
      </w:r>
    </w:p>
    <w:p w14:paraId="2B2B7117">
      <w:pPr>
        <w:ind w:firstLine="420" w:firstLineChars="200"/>
        <w:rPr>
          <w:rFonts w:hint="eastAsia"/>
          <w:color w:val="000000"/>
        </w:rPr>
      </w:pPr>
      <w:r>
        <w:rPr>
          <w:rFonts w:hint="eastAsia"/>
          <w:color w:val="000000"/>
        </w:rPr>
        <w:t>姜炭</w:t>
      </w:r>
      <w:r>
        <w:rPr>
          <w:rFonts w:hint="eastAsia"/>
          <w:color w:val="000000"/>
        </w:rPr>
        <w:tab/>
      </w:r>
    </w:p>
    <w:p w14:paraId="34C42595">
      <w:pPr>
        <w:ind w:firstLine="420" w:firstLineChars="200"/>
        <w:rPr>
          <w:rFonts w:hint="eastAsia"/>
          <w:color w:val="000000"/>
        </w:rPr>
      </w:pPr>
      <w:r>
        <w:rPr>
          <w:rFonts w:hint="eastAsia"/>
          <w:color w:val="000000"/>
        </w:rPr>
        <w:t>姜黄</w:t>
      </w:r>
      <w:r>
        <w:rPr>
          <w:rFonts w:hint="eastAsia"/>
          <w:color w:val="000000"/>
        </w:rPr>
        <w:tab/>
      </w:r>
      <w:r>
        <w:rPr>
          <w:rFonts w:hint="eastAsia"/>
          <w:color w:val="000000"/>
        </w:rPr>
        <w:tab/>
      </w:r>
    </w:p>
    <w:p w14:paraId="196C02EE">
      <w:pPr>
        <w:ind w:firstLine="420" w:firstLineChars="200"/>
        <w:rPr>
          <w:rFonts w:hint="eastAsia"/>
          <w:color w:val="000000"/>
        </w:rPr>
      </w:pPr>
      <w:r>
        <w:rPr>
          <w:rFonts w:hint="eastAsia"/>
          <w:color w:val="000000"/>
        </w:rPr>
        <w:t>姜黄片</w:t>
      </w:r>
    </w:p>
    <w:p w14:paraId="2E8672A4">
      <w:pPr>
        <w:ind w:firstLine="420" w:firstLineChars="200"/>
        <w:rPr>
          <w:rFonts w:hint="eastAsia"/>
          <w:color w:val="000000"/>
        </w:rPr>
      </w:pPr>
      <w:r>
        <w:rPr>
          <w:rFonts w:hint="eastAsia"/>
          <w:color w:val="000000"/>
        </w:rPr>
        <w:t>降香</w:t>
      </w:r>
    </w:p>
    <w:p w14:paraId="2BC84B4C">
      <w:pPr>
        <w:ind w:firstLine="420" w:firstLineChars="200"/>
        <w:rPr>
          <w:rFonts w:hint="eastAsia"/>
          <w:color w:val="000000"/>
        </w:rPr>
      </w:pPr>
      <w:r>
        <w:rPr>
          <w:rFonts w:hint="eastAsia"/>
          <w:color w:val="000000"/>
        </w:rPr>
        <w:t>降香镑</w:t>
      </w:r>
    </w:p>
    <w:p w14:paraId="6929411E">
      <w:pPr>
        <w:ind w:firstLine="420" w:firstLineChars="200"/>
        <w:rPr>
          <w:rFonts w:hint="eastAsia"/>
          <w:color w:val="000000"/>
        </w:rPr>
      </w:pPr>
      <w:r>
        <w:rPr>
          <w:rFonts w:hint="eastAsia"/>
          <w:color w:val="000000"/>
        </w:rPr>
        <w:t>急性子</w:t>
      </w:r>
    </w:p>
    <w:p w14:paraId="21DC544D">
      <w:pPr>
        <w:ind w:firstLine="420" w:firstLineChars="200"/>
        <w:rPr>
          <w:rFonts w:hint="eastAsia"/>
          <w:color w:val="000000"/>
        </w:rPr>
      </w:pPr>
      <w:r>
        <w:rPr>
          <w:rFonts w:hint="eastAsia"/>
          <w:color w:val="000000"/>
        </w:rPr>
        <w:t>韭菜子</w:t>
      </w:r>
    </w:p>
    <w:p w14:paraId="170EF3B3">
      <w:pPr>
        <w:ind w:firstLine="420" w:firstLineChars="200"/>
        <w:rPr>
          <w:rFonts w:hint="eastAsia"/>
          <w:color w:val="000000"/>
        </w:rPr>
      </w:pPr>
      <w:r>
        <w:rPr>
          <w:rFonts w:hint="eastAsia"/>
          <w:color w:val="000000"/>
        </w:rPr>
        <w:t>枯草</w:t>
      </w:r>
    </w:p>
    <w:p w14:paraId="0E88EEE2">
      <w:pPr>
        <w:ind w:firstLine="420" w:firstLineChars="200"/>
        <w:rPr>
          <w:rFonts w:hint="eastAsia"/>
          <w:color w:val="000000"/>
        </w:rPr>
      </w:pPr>
      <w:r>
        <w:rPr>
          <w:rFonts w:hint="eastAsia"/>
          <w:color w:val="000000"/>
        </w:rPr>
        <w:t>枯矾</w:t>
      </w:r>
    </w:p>
    <w:p w14:paraId="0787751A">
      <w:pPr>
        <w:ind w:firstLine="420" w:firstLineChars="200"/>
        <w:rPr>
          <w:rFonts w:hint="eastAsia"/>
          <w:color w:val="000000"/>
        </w:rPr>
      </w:pPr>
      <w:r>
        <w:rPr>
          <w:rFonts w:hint="eastAsia"/>
          <w:color w:val="000000"/>
        </w:rPr>
        <w:t>枯芩炭</w:t>
      </w:r>
    </w:p>
    <w:p w14:paraId="55821EFE">
      <w:pPr>
        <w:ind w:firstLine="420" w:firstLineChars="200"/>
        <w:rPr>
          <w:rFonts w:hint="eastAsia"/>
          <w:color w:val="000000"/>
        </w:rPr>
      </w:pPr>
      <w:r>
        <w:rPr>
          <w:rFonts w:hint="eastAsia"/>
          <w:color w:val="000000"/>
        </w:rPr>
        <w:t>枯黄芩</w:t>
      </w:r>
    </w:p>
    <w:p w14:paraId="08E87A91">
      <w:pPr>
        <w:ind w:firstLine="420" w:firstLineChars="200"/>
        <w:rPr>
          <w:rFonts w:hint="eastAsia"/>
          <w:color w:val="000000"/>
        </w:rPr>
      </w:pPr>
      <w:r>
        <w:rPr>
          <w:rFonts w:hint="eastAsia"/>
          <w:color w:val="000000"/>
        </w:rPr>
        <w:t>络石藤</w:t>
      </w:r>
    </w:p>
    <w:p w14:paraId="18BC8617">
      <w:pPr>
        <w:ind w:firstLine="420" w:firstLineChars="200"/>
        <w:rPr>
          <w:rFonts w:hint="eastAsia"/>
          <w:color w:val="000000"/>
        </w:rPr>
      </w:pPr>
      <w:r>
        <w:rPr>
          <w:rFonts w:hint="eastAsia"/>
          <w:color w:val="000000"/>
        </w:rPr>
        <w:t>柳寄生</w:t>
      </w:r>
    </w:p>
    <w:p w14:paraId="1721F059">
      <w:pPr>
        <w:ind w:firstLine="420" w:firstLineChars="200"/>
        <w:rPr>
          <w:rFonts w:hint="eastAsia"/>
          <w:color w:val="000000"/>
        </w:rPr>
      </w:pPr>
      <w:r>
        <w:rPr>
          <w:rFonts w:hint="eastAsia"/>
          <w:color w:val="000000"/>
        </w:rPr>
        <w:t>荔枝核</w:t>
      </w:r>
    </w:p>
    <w:p w14:paraId="0EB6A39D">
      <w:pPr>
        <w:ind w:firstLine="420" w:firstLineChars="200"/>
        <w:rPr>
          <w:rFonts w:hint="eastAsia"/>
          <w:color w:val="000000"/>
        </w:rPr>
      </w:pPr>
      <w:r>
        <w:rPr>
          <w:rFonts w:hint="eastAsia"/>
          <w:color w:val="000000"/>
        </w:rPr>
        <w:t>虻虫</w:t>
      </w:r>
    </w:p>
    <w:p w14:paraId="775F7883">
      <w:pPr>
        <w:ind w:firstLine="420" w:firstLineChars="200"/>
        <w:rPr>
          <w:rFonts w:hint="eastAsia"/>
          <w:color w:val="000000"/>
        </w:rPr>
      </w:pPr>
      <w:r>
        <w:rPr>
          <w:rFonts w:hint="eastAsia"/>
          <w:color w:val="000000"/>
        </w:rPr>
        <w:t>南苏子</w:t>
      </w:r>
    </w:p>
    <w:p w14:paraId="31B31C4F">
      <w:pPr>
        <w:ind w:firstLine="420" w:firstLineChars="200"/>
        <w:rPr>
          <w:rFonts w:hint="eastAsia"/>
          <w:color w:val="000000"/>
        </w:rPr>
      </w:pPr>
      <w:r>
        <w:rPr>
          <w:rFonts w:hint="eastAsia"/>
          <w:color w:val="000000"/>
        </w:rPr>
        <w:t>南苍术</w:t>
      </w:r>
    </w:p>
    <w:p w14:paraId="2703DEBA">
      <w:pPr>
        <w:ind w:firstLine="420" w:firstLineChars="200"/>
        <w:rPr>
          <w:rFonts w:hint="eastAsia"/>
          <w:color w:val="000000"/>
        </w:rPr>
      </w:pPr>
      <w:r>
        <w:rPr>
          <w:rFonts w:hint="eastAsia"/>
          <w:color w:val="000000"/>
        </w:rPr>
        <w:t>南五味子</w:t>
      </w:r>
      <w:r>
        <w:rPr>
          <w:rFonts w:hint="eastAsia"/>
          <w:color w:val="000000"/>
        </w:rPr>
        <w:tab/>
      </w:r>
    </w:p>
    <w:p w14:paraId="5465E6FE">
      <w:pPr>
        <w:ind w:firstLine="420" w:firstLineChars="200"/>
        <w:rPr>
          <w:rFonts w:hint="eastAsia"/>
          <w:color w:val="000000"/>
        </w:rPr>
      </w:pPr>
      <w:r>
        <w:rPr>
          <w:rFonts w:hint="eastAsia"/>
          <w:color w:val="000000"/>
        </w:rPr>
        <w:t>南五味</w:t>
      </w:r>
    </w:p>
    <w:p w14:paraId="01649D57">
      <w:pPr>
        <w:ind w:firstLine="420" w:firstLineChars="200"/>
        <w:rPr>
          <w:rFonts w:hint="eastAsia"/>
          <w:color w:val="000000"/>
        </w:rPr>
      </w:pPr>
      <w:r>
        <w:rPr>
          <w:rFonts w:hint="eastAsia"/>
          <w:color w:val="000000"/>
        </w:rPr>
        <w:t>南橘核</w:t>
      </w:r>
    </w:p>
    <w:p w14:paraId="374E9D02">
      <w:pPr>
        <w:ind w:firstLine="420" w:firstLineChars="200"/>
        <w:rPr>
          <w:rFonts w:hint="eastAsia"/>
          <w:color w:val="000000"/>
        </w:rPr>
      </w:pPr>
      <w:r>
        <w:rPr>
          <w:rFonts w:hint="eastAsia"/>
          <w:color w:val="000000"/>
        </w:rPr>
        <w:t>南山楂</w:t>
      </w:r>
    </w:p>
    <w:p w14:paraId="56A046AD">
      <w:pPr>
        <w:ind w:firstLine="420" w:firstLineChars="200"/>
        <w:rPr>
          <w:rFonts w:hint="eastAsia"/>
          <w:color w:val="000000"/>
        </w:rPr>
      </w:pPr>
      <w:r>
        <w:rPr>
          <w:rFonts w:hint="eastAsia"/>
          <w:color w:val="000000"/>
        </w:rPr>
        <w:t>南楂</w:t>
      </w:r>
    </w:p>
    <w:p w14:paraId="23437100">
      <w:pPr>
        <w:ind w:firstLine="420" w:firstLineChars="200"/>
        <w:rPr>
          <w:rFonts w:hint="eastAsia"/>
          <w:color w:val="000000"/>
        </w:rPr>
      </w:pPr>
      <w:r>
        <w:rPr>
          <w:rFonts w:hint="eastAsia"/>
          <w:color w:val="000000"/>
        </w:rPr>
        <w:t>南楂炭</w:t>
      </w:r>
    </w:p>
    <w:p w14:paraId="4499AB01">
      <w:pPr>
        <w:ind w:firstLine="420" w:firstLineChars="200"/>
        <w:rPr>
          <w:rFonts w:hint="eastAsia"/>
          <w:color w:val="000000"/>
        </w:rPr>
      </w:pPr>
      <w:r>
        <w:rPr>
          <w:rFonts w:hint="eastAsia"/>
          <w:color w:val="000000"/>
        </w:rPr>
        <w:t>南山楂炭</w:t>
      </w:r>
    </w:p>
    <w:p w14:paraId="41148661">
      <w:pPr>
        <w:ind w:firstLine="420" w:firstLineChars="200"/>
        <w:rPr>
          <w:rFonts w:hint="eastAsia"/>
          <w:color w:val="000000"/>
        </w:rPr>
      </w:pPr>
      <w:r>
        <w:rPr>
          <w:rFonts w:hint="eastAsia"/>
          <w:color w:val="000000"/>
        </w:rPr>
        <w:t>南星</w:t>
      </w:r>
    </w:p>
    <w:p w14:paraId="77596607">
      <w:pPr>
        <w:ind w:firstLine="420" w:firstLineChars="200"/>
        <w:rPr>
          <w:rFonts w:hint="eastAsia"/>
          <w:color w:val="000000"/>
        </w:rPr>
      </w:pPr>
      <w:r>
        <w:rPr>
          <w:rFonts w:hint="eastAsia"/>
          <w:color w:val="000000"/>
        </w:rPr>
        <w:t>南豆根</w:t>
      </w:r>
    </w:p>
    <w:p w14:paraId="50F03546">
      <w:pPr>
        <w:ind w:firstLine="420" w:firstLineChars="200"/>
        <w:rPr>
          <w:rFonts w:hint="eastAsia"/>
          <w:color w:val="000000"/>
        </w:rPr>
      </w:pPr>
      <w:r>
        <w:rPr>
          <w:rFonts w:hint="eastAsia"/>
          <w:color w:val="000000"/>
        </w:rPr>
        <w:t>南山豆根</w:t>
      </w:r>
    </w:p>
    <w:p w14:paraId="5397410E">
      <w:pPr>
        <w:ind w:firstLine="420" w:firstLineChars="200"/>
        <w:rPr>
          <w:rFonts w:hint="eastAsia"/>
          <w:color w:val="000000"/>
        </w:rPr>
      </w:pPr>
      <w:r>
        <w:rPr>
          <w:rFonts w:hint="eastAsia"/>
          <w:color w:val="000000"/>
        </w:rPr>
        <w:t>南白前</w:t>
      </w:r>
    </w:p>
    <w:p w14:paraId="38FDE89D">
      <w:pPr>
        <w:ind w:firstLine="420" w:firstLineChars="200"/>
        <w:rPr>
          <w:rFonts w:hint="eastAsia"/>
          <w:color w:val="000000"/>
        </w:rPr>
      </w:pPr>
      <w:r>
        <w:rPr>
          <w:rFonts w:hint="eastAsia"/>
          <w:color w:val="000000"/>
        </w:rPr>
        <w:t>南沙参</w:t>
      </w:r>
    </w:p>
    <w:p w14:paraId="08DAC4BF">
      <w:pPr>
        <w:ind w:firstLine="420" w:firstLineChars="200"/>
        <w:rPr>
          <w:rFonts w:hint="eastAsia"/>
          <w:color w:val="000000"/>
        </w:rPr>
      </w:pPr>
      <w:r>
        <w:rPr>
          <w:rFonts w:hint="eastAsia"/>
          <w:color w:val="000000"/>
        </w:rPr>
        <w:t>南空沙参</w:t>
      </w:r>
    </w:p>
    <w:p w14:paraId="10F9617B">
      <w:pPr>
        <w:ind w:firstLine="420" w:firstLineChars="200"/>
        <w:rPr>
          <w:rFonts w:hint="eastAsia"/>
          <w:color w:val="000000"/>
        </w:rPr>
      </w:pPr>
      <w:r>
        <w:rPr>
          <w:rFonts w:hint="eastAsia"/>
          <w:color w:val="000000"/>
        </w:rPr>
        <w:t>南前胡</w:t>
      </w:r>
    </w:p>
    <w:p w14:paraId="761EE808">
      <w:pPr>
        <w:tabs>
          <w:tab w:val="left" w:pos="1875"/>
        </w:tabs>
        <w:ind w:firstLine="420" w:firstLineChars="200"/>
        <w:rPr>
          <w:rFonts w:hint="eastAsia"/>
          <w:color w:val="000000"/>
        </w:rPr>
      </w:pPr>
      <w:r>
        <w:rPr>
          <w:rFonts w:hint="eastAsia"/>
          <w:color w:val="000000"/>
        </w:rPr>
        <w:t>南柴胡</w:t>
      </w:r>
    </w:p>
    <w:p w14:paraId="4DA17153">
      <w:pPr>
        <w:tabs>
          <w:tab w:val="left" w:pos="1875"/>
        </w:tabs>
        <w:ind w:firstLine="420" w:firstLineChars="200"/>
        <w:rPr>
          <w:rFonts w:hint="eastAsia"/>
          <w:color w:val="000000"/>
        </w:rPr>
      </w:pPr>
      <w:r>
        <w:rPr>
          <w:rFonts w:hint="eastAsia"/>
          <w:color w:val="000000"/>
        </w:rPr>
        <w:t>南桔梗</w:t>
      </w:r>
    </w:p>
    <w:p w14:paraId="73D53993">
      <w:pPr>
        <w:tabs>
          <w:tab w:val="left" w:pos="1875"/>
        </w:tabs>
        <w:ind w:firstLine="420" w:firstLineChars="200"/>
        <w:rPr>
          <w:rFonts w:hint="eastAsia"/>
          <w:color w:val="000000"/>
        </w:rPr>
      </w:pPr>
      <w:r>
        <w:rPr>
          <w:rFonts w:hint="eastAsia"/>
          <w:color w:val="000000"/>
        </w:rPr>
        <w:t>南薄荷</w:t>
      </w:r>
    </w:p>
    <w:p w14:paraId="6028BB60">
      <w:pPr>
        <w:tabs>
          <w:tab w:val="left" w:pos="1875"/>
        </w:tabs>
        <w:ind w:firstLine="420" w:firstLineChars="200"/>
        <w:rPr>
          <w:rFonts w:hint="eastAsia"/>
          <w:color w:val="000000"/>
        </w:rPr>
      </w:pPr>
      <w:r>
        <w:rPr>
          <w:rFonts w:hint="eastAsia"/>
          <w:color w:val="000000"/>
        </w:rPr>
        <w:t>南橘叶</w:t>
      </w:r>
    </w:p>
    <w:p w14:paraId="4FFFD6A6">
      <w:pPr>
        <w:ind w:firstLine="420" w:firstLineChars="200"/>
        <w:rPr>
          <w:rFonts w:hint="eastAsia"/>
          <w:color w:val="000000"/>
        </w:rPr>
      </w:pPr>
      <w:r>
        <w:rPr>
          <w:rFonts w:hint="eastAsia"/>
          <w:color w:val="000000"/>
        </w:rPr>
        <w:t>南五加皮</w:t>
      </w:r>
      <w:r>
        <w:rPr>
          <w:rFonts w:hint="eastAsia"/>
          <w:color w:val="000000"/>
        </w:rPr>
        <w:tab/>
      </w:r>
    </w:p>
    <w:p w14:paraId="3FDE806B">
      <w:pPr>
        <w:tabs>
          <w:tab w:val="left" w:pos="1875"/>
        </w:tabs>
        <w:ind w:firstLine="420" w:firstLineChars="200"/>
        <w:rPr>
          <w:rFonts w:hint="eastAsia"/>
          <w:color w:val="000000"/>
        </w:rPr>
      </w:pPr>
      <w:r>
        <w:rPr>
          <w:rFonts w:hint="eastAsia"/>
          <w:color w:val="000000"/>
        </w:rPr>
        <w:t>南百合</w:t>
      </w:r>
    </w:p>
    <w:p w14:paraId="4298D9E8">
      <w:pPr>
        <w:tabs>
          <w:tab w:val="left" w:pos="1875"/>
        </w:tabs>
        <w:ind w:firstLine="420" w:firstLineChars="200"/>
        <w:rPr>
          <w:rFonts w:hint="eastAsia"/>
          <w:color w:val="000000"/>
        </w:rPr>
      </w:pPr>
      <w:r>
        <w:rPr>
          <w:rFonts w:hint="eastAsia"/>
          <w:color w:val="000000"/>
        </w:rPr>
        <w:t>南薤白</w:t>
      </w:r>
    </w:p>
    <w:p w14:paraId="70E59839">
      <w:pPr>
        <w:tabs>
          <w:tab w:val="left" w:pos="1875"/>
        </w:tabs>
        <w:ind w:firstLine="420" w:firstLineChars="200"/>
        <w:rPr>
          <w:rFonts w:hint="eastAsia"/>
          <w:color w:val="000000"/>
        </w:rPr>
      </w:pPr>
      <w:r>
        <w:rPr>
          <w:rFonts w:hint="eastAsia"/>
          <w:color w:val="000000"/>
        </w:rPr>
        <w:t>南红花</w:t>
      </w:r>
    </w:p>
    <w:p w14:paraId="0EB48708">
      <w:pPr>
        <w:tabs>
          <w:tab w:val="left" w:pos="1875"/>
        </w:tabs>
        <w:ind w:firstLine="420" w:firstLineChars="200"/>
        <w:rPr>
          <w:rFonts w:hint="eastAsia"/>
          <w:color w:val="000000"/>
        </w:rPr>
      </w:pPr>
      <w:r>
        <w:rPr>
          <w:rFonts w:hint="eastAsia"/>
          <w:color w:val="000000"/>
        </w:rPr>
        <w:t>南巨胜子</w:t>
      </w:r>
    </w:p>
    <w:p w14:paraId="5B32716D">
      <w:pPr>
        <w:tabs>
          <w:tab w:val="left" w:pos="1875"/>
        </w:tabs>
        <w:ind w:firstLine="420" w:firstLineChars="200"/>
        <w:rPr>
          <w:rFonts w:hint="eastAsia"/>
          <w:color w:val="000000"/>
        </w:rPr>
      </w:pPr>
      <w:r>
        <w:rPr>
          <w:rFonts w:hint="eastAsia"/>
          <w:color w:val="000000"/>
        </w:rPr>
        <w:t>南巨胜</w:t>
      </w:r>
    </w:p>
    <w:p w14:paraId="285DCAE5">
      <w:pPr>
        <w:ind w:firstLine="420" w:firstLineChars="200"/>
        <w:rPr>
          <w:rFonts w:hint="eastAsia"/>
          <w:color w:val="000000"/>
        </w:rPr>
      </w:pPr>
      <w:r>
        <w:rPr>
          <w:rFonts w:hint="eastAsia"/>
          <w:color w:val="000000"/>
        </w:rPr>
        <w:t>南瓜子</w:t>
      </w:r>
    </w:p>
    <w:p w14:paraId="4A04C749">
      <w:pPr>
        <w:ind w:firstLine="420" w:firstLineChars="200"/>
        <w:rPr>
          <w:rFonts w:hint="eastAsia"/>
          <w:color w:val="000000"/>
        </w:rPr>
      </w:pPr>
      <w:r>
        <w:rPr>
          <w:rFonts w:hint="eastAsia"/>
          <w:color w:val="000000"/>
        </w:rPr>
        <w:t>南鹤虱</w:t>
      </w:r>
    </w:p>
    <w:p w14:paraId="4A990910">
      <w:pPr>
        <w:tabs>
          <w:tab w:val="left" w:pos="1875"/>
        </w:tabs>
        <w:ind w:firstLine="420" w:firstLineChars="200"/>
        <w:rPr>
          <w:rFonts w:hint="eastAsia"/>
          <w:color w:val="000000"/>
        </w:rPr>
      </w:pPr>
      <w:r>
        <w:rPr>
          <w:rFonts w:hint="eastAsia"/>
          <w:color w:val="000000"/>
        </w:rPr>
        <w:t>南北沙参</w:t>
      </w:r>
    </w:p>
    <w:p w14:paraId="1D3D4BE5">
      <w:pPr>
        <w:tabs>
          <w:tab w:val="left" w:pos="1875"/>
        </w:tabs>
        <w:ind w:firstLine="420" w:firstLineChars="200"/>
        <w:rPr>
          <w:rFonts w:hint="eastAsia"/>
          <w:color w:val="000000"/>
        </w:rPr>
      </w:pPr>
      <w:r>
        <w:rPr>
          <w:rFonts w:hint="eastAsia"/>
          <w:color w:val="000000"/>
        </w:rPr>
        <w:t>炮姜</w:t>
      </w:r>
    </w:p>
    <w:p w14:paraId="66BC583A">
      <w:pPr>
        <w:ind w:firstLine="420" w:firstLineChars="200"/>
        <w:rPr>
          <w:rFonts w:hint="eastAsia"/>
          <w:color w:val="000000"/>
        </w:rPr>
      </w:pPr>
      <w:r>
        <w:rPr>
          <w:rFonts w:hint="eastAsia"/>
          <w:color w:val="000000"/>
        </w:rPr>
        <w:t>炮甲珠</w:t>
      </w:r>
    </w:p>
    <w:p w14:paraId="13073159">
      <w:pPr>
        <w:ind w:firstLine="420" w:firstLineChars="200"/>
        <w:rPr>
          <w:rFonts w:hint="eastAsia"/>
          <w:color w:val="000000"/>
        </w:rPr>
      </w:pPr>
      <w:r>
        <w:rPr>
          <w:rFonts w:hint="eastAsia"/>
          <w:color w:val="000000"/>
        </w:rPr>
        <w:t>炮山甲</w:t>
      </w:r>
    </w:p>
    <w:p w14:paraId="00E9E972">
      <w:pPr>
        <w:ind w:firstLine="420" w:firstLineChars="200"/>
        <w:rPr>
          <w:rFonts w:hint="eastAsia"/>
          <w:color w:val="000000"/>
        </w:rPr>
      </w:pPr>
      <w:r>
        <w:rPr>
          <w:rFonts w:hint="eastAsia"/>
          <w:color w:val="000000"/>
        </w:rPr>
        <w:t>炮姜炭</w:t>
      </w:r>
    </w:p>
    <w:p w14:paraId="3FE5A10A">
      <w:pPr>
        <w:ind w:firstLine="420" w:firstLineChars="200"/>
        <w:rPr>
          <w:rFonts w:hint="eastAsia"/>
          <w:color w:val="000000"/>
        </w:rPr>
      </w:pPr>
      <w:r>
        <w:rPr>
          <w:rFonts w:hint="eastAsia"/>
          <w:color w:val="000000"/>
        </w:rPr>
        <w:t>胖大海</w:t>
      </w:r>
    </w:p>
    <w:p w14:paraId="2ACA466D">
      <w:pPr>
        <w:ind w:firstLine="420" w:firstLineChars="200"/>
        <w:rPr>
          <w:rFonts w:hint="eastAsia"/>
          <w:color w:val="000000"/>
        </w:rPr>
      </w:pPr>
      <w:r>
        <w:rPr>
          <w:rFonts w:hint="eastAsia"/>
          <w:color w:val="000000"/>
        </w:rPr>
        <w:t>牵牛子</w:t>
      </w:r>
    </w:p>
    <w:p w14:paraId="61F653EC">
      <w:pPr>
        <w:tabs>
          <w:tab w:val="left" w:pos="1875"/>
        </w:tabs>
        <w:ind w:firstLine="420" w:firstLineChars="200"/>
        <w:rPr>
          <w:rFonts w:hint="eastAsia"/>
          <w:color w:val="000000"/>
        </w:rPr>
      </w:pPr>
      <w:r>
        <w:rPr>
          <w:rFonts w:hint="eastAsia"/>
          <w:color w:val="000000"/>
        </w:rPr>
        <w:t>砒石</w:t>
      </w:r>
    </w:p>
    <w:p w14:paraId="5DD7B160">
      <w:pPr>
        <w:tabs>
          <w:tab w:val="left" w:pos="1875"/>
        </w:tabs>
        <w:ind w:firstLine="420" w:firstLineChars="200"/>
        <w:rPr>
          <w:rFonts w:hint="eastAsia"/>
          <w:color w:val="000000"/>
        </w:rPr>
      </w:pPr>
      <w:r>
        <w:rPr>
          <w:rFonts w:hint="eastAsia"/>
          <w:color w:val="000000"/>
        </w:rPr>
        <w:t>砒霜</w:t>
      </w:r>
    </w:p>
    <w:p w14:paraId="3F97890F">
      <w:pPr>
        <w:ind w:firstLine="420" w:firstLineChars="200"/>
        <w:rPr>
          <w:rFonts w:hint="eastAsia"/>
          <w:color w:val="000000"/>
        </w:rPr>
      </w:pPr>
      <w:r>
        <w:rPr>
          <w:rFonts w:hint="eastAsia"/>
          <w:color w:val="000000"/>
        </w:rPr>
        <w:t>铅丹</w:t>
      </w:r>
    </w:p>
    <w:p w14:paraId="37676D9D">
      <w:pPr>
        <w:ind w:firstLine="420" w:firstLineChars="200"/>
        <w:rPr>
          <w:rFonts w:hint="eastAsia"/>
          <w:color w:val="000000"/>
        </w:rPr>
      </w:pPr>
      <w:r>
        <w:rPr>
          <w:rFonts w:hint="eastAsia"/>
          <w:color w:val="000000"/>
        </w:rPr>
        <w:t>铅粉</w:t>
      </w:r>
      <w:r>
        <w:rPr>
          <w:rFonts w:hint="eastAsia"/>
          <w:color w:val="000000"/>
        </w:rPr>
        <w:tab/>
      </w:r>
      <w:r>
        <w:rPr>
          <w:rFonts w:hint="eastAsia"/>
          <w:color w:val="000000"/>
        </w:rPr>
        <w:tab/>
      </w:r>
    </w:p>
    <w:p w14:paraId="1D8D0BDA">
      <w:pPr>
        <w:ind w:firstLine="420" w:firstLineChars="200"/>
        <w:rPr>
          <w:rFonts w:hint="eastAsia"/>
          <w:color w:val="000000"/>
        </w:rPr>
      </w:pPr>
      <w:r>
        <w:rPr>
          <w:rFonts w:hint="eastAsia"/>
          <w:color w:val="000000"/>
        </w:rPr>
        <w:t>轻粉</w:t>
      </w:r>
    </w:p>
    <w:p w14:paraId="16308220">
      <w:pPr>
        <w:ind w:firstLine="420" w:firstLineChars="200"/>
        <w:rPr>
          <w:rFonts w:hint="eastAsia"/>
          <w:color w:val="000000"/>
        </w:rPr>
      </w:pPr>
      <w:r>
        <w:rPr>
          <w:rFonts w:hint="eastAsia"/>
          <w:color w:val="000000"/>
        </w:rPr>
        <w:t>茜草炭</w:t>
      </w:r>
    </w:p>
    <w:p w14:paraId="5EA704DD">
      <w:pPr>
        <w:ind w:firstLine="420" w:firstLineChars="200"/>
        <w:rPr>
          <w:rFonts w:hint="eastAsia"/>
          <w:color w:val="000000"/>
        </w:rPr>
      </w:pPr>
      <w:r>
        <w:rPr>
          <w:rFonts w:hint="eastAsia"/>
          <w:color w:val="000000"/>
        </w:rPr>
        <w:t>茜草</w:t>
      </w:r>
      <w:r>
        <w:rPr>
          <w:rFonts w:hint="eastAsia"/>
          <w:color w:val="000000"/>
        </w:rPr>
        <w:tab/>
      </w:r>
      <w:r>
        <w:rPr>
          <w:rFonts w:hint="eastAsia"/>
          <w:color w:val="000000"/>
        </w:rPr>
        <w:tab/>
      </w:r>
    </w:p>
    <w:p w14:paraId="46E00EC2">
      <w:pPr>
        <w:ind w:firstLine="420" w:firstLineChars="200"/>
        <w:rPr>
          <w:rFonts w:hint="eastAsia"/>
          <w:color w:val="000000"/>
        </w:rPr>
      </w:pPr>
      <w:r>
        <w:rPr>
          <w:rFonts w:hint="eastAsia"/>
          <w:color w:val="000000"/>
        </w:rPr>
        <w:t>茜草片</w:t>
      </w:r>
    </w:p>
    <w:p w14:paraId="0A2795A2">
      <w:pPr>
        <w:ind w:firstLine="420" w:firstLineChars="200"/>
        <w:rPr>
          <w:rFonts w:hint="eastAsia"/>
          <w:color w:val="000000"/>
        </w:rPr>
      </w:pPr>
      <w:r>
        <w:rPr>
          <w:rFonts w:hint="eastAsia"/>
          <w:color w:val="000000"/>
        </w:rPr>
        <w:t>茜草根</w:t>
      </w:r>
    </w:p>
    <w:p w14:paraId="6F89AB7B">
      <w:pPr>
        <w:ind w:firstLine="420" w:firstLineChars="200"/>
        <w:rPr>
          <w:rFonts w:hint="eastAsia"/>
          <w:color w:val="000000"/>
        </w:rPr>
      </w:pPr>
      <w:r>
        <w:rPr>
          <w:rFonts w:hint="eastAsia"/>
          <w:color w:val="000000"/>
        </w:rPr>
        <w:t>前胡</w:t>
      </w:r>
    </w:p>
    <w:p w14:paraId="230FB5E0">
      <w:pPr>
        <w:ind w:firstLine="420" w:firstLineChars="200"/>
        <w:rPr>
          <w:rFonts w:hint="eastAsia"/>
          <w:color w:val="000000"/>
        </w:rPr>
      </w:pPr>
      <w:r>
        <w:rPr>
          <w:rFonts w:hint="eastAsia"/>
          <w:color w:val="000000"/>
        </w:rPr>
        <w:t>神曲</w:t>
      </w:r>
    </w:p>
    <w:p w14:paraId="31655600">
      <w:pPr>
        <w:ind w:firstLine="420" w:firstLineChars="200"/>
        <w:rPr>
          <w:rFonts w:hint="eastAsia"/>
          <w:color w:val="000000"/>
        </w:rPr>
      </w:pPr>
      <w:r>
        <w:rPr>
          <w:rFonts w:hint="eastAsia"/>
          <w:color w:val="000000"/>
        </w:rPr>
        <w:t>首乌</w:t>
      </w:r>
    </w:p>
    <w:p w14:paraId="75118682">
      <w:pPr>
        <w:ind w:firstLine="420" w:firstLineChars="200"/>
        <w:rPr>
          <w:rFonts w:hint="eastAsia"/>
          <w:color w:val="000000"/>
        </w:rPr>
      </w:pPr>
      <w:r>
        <w:rPr>
          <w:rFonts w:hint="eastAsia"/>
          <w:color w:val="000000"/>
        </w:rPr>
        <w:t>首乌咀</w:t>
      </w:r>
    </w:p>
    <w:p w14:paraId="566E3ABA">
      <w:pPr>
        <w:ind w:firstLine="420" w:firstLineChars="200"/>
        <w:rPr>
          <w:rFonts w:hint="eastAsia"/>
          <w:color w:val="000000"/>
        </w:rPr>
      </w:pPr>
      <w:r>
        <w:rPr>
          <w:rFonts w:hint="eastAsia"/>
          <w:color w:val="000000"/>
        </w:rPr>
        <w:t>首乌藤</w:t>
      </w:r>
    </w:p>
    <w:p w14:paraId="7F03E079">
      <w:pPr>
        <w:ind w:firstLine="420" w:firstLineChars="200"/>
        <w:rPr>
          <w:rFonts w:hint="eastAsia"/>
          <w:color w:val="000000"/>
        </w:rPr>
      </w:pPr>
      <w:r>
        <w:rPr>
          <w:rFonts w:hint="eastAsia"/>
          <w:color w:val="000000"/>
        </w:rPr>
        <w:t>柿霜</w:t>
      </w:r>
    </w:p>
    <w:p w14:paraId="2F45F6DE">
      <w:pPr>
        <w:ind w:firstLine="420" w:firstLineChars="200"/>
        <w:rPr>
          <w:rFonts w:hint="eastAsia"/>
          <w:color w:val="000000"/>
        </w:rPr>
      </w:pPr>
      <w:r>
        <w:rPr>
          <w:rFonts w:hint="eastAsia"/>
          <w:color w:val="000000"/>
        </w:rPr>
        <w:t>柿蒂</w:t>
      </w:r>
    </w:p>
    <w:p w14:paraId="65D9E601">
      <w:pPr>
        <w:ind w:firstLine="420" w:firstLineChars="200"/>
        <w:rPr>
          <w:rFonts w:hint="eastAsia"/>
          <w:color w:val="000000"/>
        </w:rPr>
      </w:pPr>
      <w:r>
        <w:rPr>
          <w:rFonts w:hint="eastAsia"/>
          <w:color w:val="000000"/>
        </w:rPr>
        <w:t>射干</w:t>
      </w:r>
      <w:r>
        <w:rPr>
          <w:rFonts w:hint="eastAsia"/>
          <w:color w:val="000000"/>
        </w:rPr>
        <w:tab/>
      </w:r>
      <w:r>
        <w:rPr>
          <w:rFonts w:hint="eastAsia"/>
          <w:color w:val="000000"/>
        </w:rPr>
        <w:tab/>
      </w:r>
    </w:p>
    <w:p w14:paraId="1B94EA77">
      <w:pPr>
        <w:ind w:firstLine="420" w:firstLineChars="200"/>
        <w:rPr>
          <w:rFonts w:hint="eastAsia"/>
          <w:color w:val="000000"/>
        </w:rPr>
      </w:pPr>
      <w:r>
        <w:rPr>
          <w:rFonts w:hint="eastAsia"/>
          <w:color w:val="000000"/>
        </w:rPr>
        <w:t>射干片</w:t>
      </w:r>
    </w:p>
    <w:p w14:paraId="3E5C2773">
      <w:pPr>
        <w:ind w:firstLine="420" w:firstLineChars="200"/>
        <w:rPr>
          <w:rFonts w:hint="eastAsia"/>
          <w:color w:val="000000"/>
        </w:rPr>
      </w:pPr>
      <w:r>
        <w:rPr>
          <w:rFonts w:hint="eastAsia"/>
          <w:color w:val="000000"/>
        </w:rPr>
        <w:t>柽柳</w:t>
      </w:r>
    </w:p>
    <w:p w14:paraId="13BBBC2C">
      <w:pPr>
        <w:ind w:firstLine="420" w:firstLineChars="200"/>
        <w:rPr>
          <w:rFonts w:hint="eastAsia"/>
          <w:color w:val="000000"/>
        </w:rPr>
      </w:pPr>
      <w:r>
        <w:rPr>
          <w:rFonts w:hint="eastAsia"/>
          <w:color w:val="000000"/>
        </w:rPr>
        <w:t>砂仁</w:t>
      </w:r>
      <w:r>
        <w:rPr>
          <w:rFonts w:hint="eastAsia"/>
          <w:color w:val="000000"/>
        </w:rPr>
        <w:tab/>
      </w:r>
      <w:r>
        <w:rPr>
          <w:rFonts w:hint="eastAsia"/>
          <w:color w:val="000000"/>
        </w:rPr>
        <w:tab/>
      </w:r>
    </w:p>
    <w:p w14:paraId="21F44D53">
      <w:pPr>
        <w:ind w:firstLine="420" w:firstLineChars="200"/>
        <w:rPr>
          <w:rFonts w:hint="eastAsia"/>
          <w:color w:val="000000"/>
        </w:rPr>
      </w:pPr>
      <w:r>
        <w:rPr>
          <w:rFonts w:hint="eastAsia"/>
          <w:color w:val="000000"/>
        </w:rPr>
        <w:t>砂米</w:t>
      </w:r>
    </w:p>
    <w:p w14:paraId="10D51892">
      <w:pPr>
        <w:ind w:firstLine="420" w:firstLineChars="200"/>
        <w:rPr>
          <w:rFonts w:hint="eastAsia"/>
          <w:color w:val="000000"/>
        </w:rPr>
      </w:pPr>
      <w:r>
        <w:rPr>
          <w:rFonts w:hint="eastAsia"/>
          <w:color w:val="000000"/>
        </w:rPr>
        <w:t>砂仁壳</w:t>
      </w:r>
      <w:r>
        <w:rPr>
          <w:rFonts w:hint="eastAsia"/>
          <w:color w:val="000000"/>
        </w:rPr>
        <w:tab/>
      </w:r>
      <w:r>
        <w:rPr>
          <w:rFonts w:hint="eastAsia"/>
          <w:color w:val="000000"/>
        </w:rPr>
        <w:tab/>
      </w:r>
    </w:p>
    <w:p w14:paraId="51C217C3">
      <w:pPr>
        <w:ind w:firstLine="420" w:firstLineChars="200"/>
        <w:rPr>
          <w:rFonts w:hint="eastAsia"/>
          <w:color w:val="000000"/>
        </w:rPr>
      </w:pPr>
      <w:r>
        <w:rPr>
          <w:rFonts w:hint="eastAsia"/>
          <w:color w:val="000000"/>
        </w:rPr>
        <w:t xml:space="preserve">砂壳  </w:t>
      </w:r>
    </w:p>
    <w:p w14:paraId="0B9EDA70">
      <w:pPr>
        <w:tabs>
          <w:tab w:val="left" w:pos="1875"/>
        </w:tabs>
        <w:ind w:firstLine="420" w:firstLineChars="200"/>
        <w:rPr>
          <w:rFonts w:hint="eastAsia"/>
          <w:color w:val="000000"/>
        </w:rPr>
      </w:pPr>
      <w:r>
        <w:rPr>
          <w:rFonts w:hint="eastAsia"/>
          <w:color w:val="000000"/>
        </w:rPr>
        <w:t>砂蔻仁</w:t>
      </w:r>
    </w:p>
    <w:p w14:paraId="63317468">
      <w:pPr>
        <w:tabs>
          <w:tab w:val="left" w:pos="1875"/>
        </w:tabs>
        <w:ind w:firstLine="420" w:firstLineChars="200"/>
        <w:rPr>
          <w:rFonts w:hint="eastAsia"/>
          <w:color w:val="000000"/>
        </w:rPr>
      </w:pPr>
      <w:r>
        <w:rPr>
          <w:rFonts w:hint="eastAsia"/>
          <w:color w:val="000000"/>
        </w:rPr>
        <w:t>砂仁拌熟地</w:t>
      </w:r>
    </w:p>
    <w:p w14:paraId="0CDA8F5E">
      <w:pPr>
        <w:ind w:firstLine="420" w:firstLineChars="200"/>
        <w:rPr>
          <w:rFonts w:hint="eastAsia"/>
          <w:color w:val="000000"/>
        </w:rPr>
      </w:pPr>
      <w:r>
        <w:rPr>
          <w:rFonts w:hint="eastAsia"/>
          <w:color w:val="000000"/>
        </w:rPr>
        <w:t>威灵仙</w:t>
      </w:r>
    </w:p>
    <w:p w14:paraId="0BF17D7E">
      <w:pPr>
        <w:ind w:firstLine="420" w:firstLineChars="200"/>
        <w:rPr>
          <w:rFonts w:hint="eastAsia"/>
          <w:color w:val="000000"/>
        </w:rPr>
      </w:pPr>
      <w:r>
        <w:rPr>
          <w:rFonts w:hint="eastAsia"/>
          <w:color w:val="000000"/>
        </w:rPr>
        <w:t>香谷芽</w:t>
      </w:r>
    </w:p>
    <w:p w14:paraId="472EB77B">
      <w:pPr>
        <w:ind w:firstLine="420" w:firstLineChars="200"/>
        <w:rPr>
          <w:rFonts w:hint="eastAsia"/>
          <w:color w:val="000000"/>
        </w:rPr>
      </w:pPr>
      <w:r>
        <w:rPr>
          <w:rFonts w:hint="eastAsia"/>
          <w:color w:val="000000"/>
        </w:rPr>
        <w:t>香稻芽</w:t>
      </w:r>
    </w:p>
    <w:p w14:paraId="04FAA55E">
      <w:pPr>
        <w:ind w:firstLine="420" w:firstLineChars="200"/>
        <w:rPr>
          <w:rFonts w:hint="eastAsia"/>
          <w:color w:val="000000"/>
        </w:rPr>
      </w:pPr>
      <w:r>
        <w:rPr>
          <w:rFonts w:hint="eastAsia"/>
          <w:color w:val="000000"/>
        </w:rPr>
        <w:t>香附</w:t>
      </w:r>
    </w:p>
    <w:p w14:paraId="34E518B3">
      <w:pPr>
        <w:ind w:firstLine="420" w:firstLineChars="200"/>
        <w:rPr>
          <w:rFonts w:hint="eastAsia"/>
          <w:color w:val="000000"/>
        </w:rPr>
      </w:pPr>
      <w:r>
        <w:rPr>
          <w:rFonts w:hint="eastAsia"/>
          <w:color w:val="000000"/>
        </w:rPr>
        <w:t>香附子</w:t>
      </w:r>
    </w:p>
    <w:p w14:paraId="3BFECAAC">
      <w:pPr>
        <w:ind w:firstLine="420" w:firstLineChars="200"/>
        <w:rPr>
          <w:rFonts w:hint="eastAsia"/>
          <w:color w:val="000000"/>
        </w:rPr>
      </w:pPr>
      <w:r>
        <w:rPr>
          <w:rFonts w:hint="eastAsia"/>
          <w:color w:val="000000"/>
        </w:rPr>
        <w:t>香附米</w:t>
      </w:r>
    </w:p>
    <w:p w14:paraId="536F083D">
      <w:pPr>
        <w:ind w:firstLine="420" w:firstLineChars="200"/>
        <w:rPr>
          <w:rFonts w:hint="eastAsia"/>
          <w:color w:val="000000"/>
        </w:rPr>
      </w:pPr>
      <w:r>
        <w:rPr>
          <w:rFonts w:hint="eastAsia"/>
          <w:color w:val="000000"/>
        </w:rPr>
        <w:t>香附炭</w:t>
      </w:r>
      <w:r>
        <w:rPr>
          <w:rFonts w:hint="eastAsia"/>
          <w:color w:val="000000"/>
        </w:rPr>
        <w:tab/>
      </w:r>
      <w:r>
        <w:rPr>
          <w:rFonts w:hint="eastAsia"/>
          <w:color w:val="000000"/>
        </w:rPr>
        <w:tab/>
      </w:r>
    </w:p>
    <w:p w14:paraId="5EF7386F">
      <w:pPr>
        <w:ind w:firstLine="420" w:firstLineChars="200"/>
        <w:rPr>
          <w:rFonts w:hint="eastAsia"/>
          <w:color w:val="000000"/>
        </w:rPr>
      </w:pPr>
      <w:r>
        <w:rPr>
          <w:rFonts w:hint="eastAsia"/>
          <w:color w:val="000000"/>
        </w:rPr>
        <w:t>香附子炭</w:t>
      </w:r>
    </w:p>
    <w:p w14:paraId="7FA1D4CE">
      <w:pPr>
        <w:ind w:firstLine="420" w:firstLineChars="200"/>
        <w:rPr>
          <w:rFonts w:hint="eastAsia"/>
          <w:color w:val="000000"/>
        </w:rPr>
      </w:pPr>
      <w:r>
        <w:rPr>
          <w:rFonts w:hint="eastAsia"/>
          <w:color w:val="000000"/>
        </w:rPr>
        <w:t>香独活</w:t>
      </w:r>
    </w:p>
    <w:p w14:paraId="63D14C2C">
      <w:pPr>
        <w:ind w:firstLine="420" w:firstLineChars="200"/>
        <w:rPr>
          <w:rFonts w:hint="eastAsia"/>
          <w:color w:val="000000"/>
        </w:rPr>
      </w:pPr>
      <w:r>
        <w:rPr>
          <w:rFonts w:hint="eastAsia"/>
          <w:color w:val="000000"/>
        </w:rPr>
        <w:t>香白芷</w:t>
      </w:r>
    </w:p>
    <w:p w14:paraId="4F678FB9">
      <w:pPr>
        <w:ind w:firstLine="420" w:firstLineChars="200"/>
        <w:rPr>
          <w:rFonts w:hint="eastAsia"/>
          <w:color w:val="000000"/>
        </w:rPr>
      </w:pPr>
      <w:r>
        <w:rPr>
          <w:rFonts w:hint="eastAsia"/>
          <w:color w:val="000000"/>
        </w:rPr>
        <w:t>香藁本</w:t>
      </w:r>
    </w:p>
    <w:p w14:paraId="7C4EFFF2">
      <w:pPr>
        <w:ind w:firstLine="420" w:firstLineChars="200"/>
        <w:rPr>
          <w:rFonts w:hint="eastAsia"/>
          <w:color w:val="000000"/>
        </w:rPr>
      </w:pPr>
      <w:r>
        <w:rPr>
          <w:rFonts w:hint="eastAsia"/>
          <w:color w:val="000000"/>
        </w:rPr>
        <w:t>香锁阳</w:t>
      </w:r>
    </w:p>
    <w:p w14:paraId="19A843BB">
      <w:pPr>
        <w:ind w:firstLine="420" w:firstLineChars="200"/>
        <w:rPr>
          <w:rFonts w:hint="eastAsia"/>
          <w:color w:val="000000"/>
        </w:rPr>
      </w:pPr>
      <w:r>
        <w:rPr>
          <w:rFonts w:hint="eastAsia"/>
          <w:color w:val="000000"/>
        </w:rPr>
        <w:t>香薷</w:t>
      </w:r>
      <w:r>
        <w:rPr>
          <w:rFonts w:hint="eastAsia"/>
          <w:color w:val="000000"/>
        </w:rPr>
        <w:tab/>
      </w:r>
    </w:p>
    <w:p w14:paraId="558DE5C8">
      <w:pPr>
        <w:ind w:firstLine="420" w:firstLineChars="200"/>
        <w:rPr>
          <w:rFonts w:hint="eastAsia"/>
          <w:color w:val="000000"/>
        </w:rPr>
      </w:pPr>
      <w:r>
        <w:rPr>
          <w:rFonts w:hint="eastAsia"/>
          <w:color w:val="000000"/>
        </w:rPr>
        <w:t>香橼</w:t>
      </w:r>
    </w:p>
    <w:p w14:paraId="7CAA9D94">
      <w:pPr>
        <w:ind w:firstLine="420" w:firstLineChars="200"/>
        <w:rPr>
          <w:rFonts w:hint="eastAsia"/>
          <w:color w:val="000000"/>
        </w:rPr>
      </w:pPr>
      <w:r>
        <w:rPr>
          <w:rFonts w:hint="eastAsia"/>
          <w:color w:val="000000"/>
        </w:rPr>
        <w:t>香加皮</w:t>
      </w:r>
    </w:p>
    <w:p w14:paraId="0BAE1EF6">
      <w:pPr>
        <w:ind w:firstLine="420" w:firstLineChars="200"/>
        <w:rPr>
          <w:rFonts w:hint="eastAsia"/>
          <w:color w:val="000000"/>
        </w:rPr>
      </w:pPr>
      <w:r>
        <w:rPr>
          <w:rFonts w:hint="eastAsia"/>
          <w:color w:val="000000"/>
        </w:rPr>
        <w:t>香山柰</w:t>
      </w:r>
    </w:p>
    <w:p w14:paraId="4B08FEBB">
      <w:pPr>
        <w:ind w:firstLine="420" w:firstLineChars="200"/>
        <w:rPr>
          <w:rFonts w:hint="eastAsia"/>
          <w:color w:val="000000"/>
        </w:rPr>
      </w:pPr>
      <w:r>
        <w:rPr>
          <w:rFonts w:hint="eastAsia"/>
          <w:color w:val="000000"/>
        </w:rPr>
        <w:t>香甘松</w:t>
      </w:r>
    </w:p>
    <w:p w14:paraId="4DA6DE5D">
      <w:pPr>
        <w:ind w:firstLine="420" w:firstLineChars="200"/>
        <w:rPr>
          <w:rFonts w:hint="eastAsia"/>
          <w:color w:val="000000"/>
        </w:rPr>
      </w:pPr>
      <w:r>
        <w:rPr>
          <w:rFonts w:hint="eastAsia"/>
          <w:color w:val="000000"/>
        </w:rPr>
        <w:t>香瓜子</w:t>
      </w:r>
    </w:p>
    <w:p w14:paraId="66E94E52">
      <w:pPr>
        <w:ind w:firstLine="420" w:firstLineChars="200"/>
        <w:rPr>
          <w:rFonts w:hint="eastAsia"/>
          <w:color w:val="000000"/>
        </w:rPr>
      </w:pPr>
      <w:r>
        <w:rPr>
          <w:rFonts w:hint="eastAsia"/>
          <w:color w:val="000000"/>
        </w:rPr>
        <w:t>香椿子</w:t>
      </w:r>
    </w:p>
    <w:p w14:paraId="4DCC768D">
      <w:pPr>
        <w:ind w:firstLine="420" w:firstLineChars="200"/>
        <w:rPr>
          <w:rFonts w:hint="eastAsia"/>
          <w:color w:val="000000"/>
        </w:rPr>
      </w:pPr>
      <w:r>
        <w:rPr>
          <w:rFonts w:hint="eastAsia"/>
          <w:color w:val="000000"/>
        </w:rPr>
        <w:t>信前胡</w:t>
      </w:r>
    </w:p>
    <w:p w14:paraId="1CD116AF">
      <w:pPr>
        <w:tabs>
          <w:tab w:val="left" w:pos="1875"/>
        </w:tabs>
        <w:ind w:firstLine="420" w:firstLineChars="200"/>
        <w:rPr>
          <w:rFonts w:hint="eastAsia"/>
          <w:color w:val="000000"/>
        </w:rPr>
      </w:pPr>
      <w:r>
        <w:rPr>
          <w:rFonts w:hint="eastAsia"/>
          <w:color w:val="000000"/>
        </w:rPr>
        <w:t>信石</w:t>
      </w:r>
    </w:p>
    <w:p w14:paraId="1E2C177C">
      <w:pPr>
        <w:tabs>
          <w:tab w:val="left" w:pos="1875"/>
        </w:tabs>
        <w:ind w:firstLine="420" w:firstLineChars="200"/>
        <w:rPr>
          <w:rFonts w:hint="eastAsia"/>
          <w:color w:val="000000"/>
        </w:rPr>
      </w:pPr>
      <w:r>
        <w:rPr>
          <w:rFonts w:hint="eastAsia"/>
          <w:color w:val="000000"/>
        </w:rPr>
        <w:t>省头草</w:t>
      </w:r>
    </w:p>
    <w:p w14:paraId="17E53EB0">
      <w:pPr>
        <w:ind w:firstLine="420" w:firstLineChars="200"/>
        <w:rPr>
          <w:rFonts w:hint="eastAsia"/>
          <w:color w:val="000000"/>
        </w:rPr>
      </w:pPr>
      <w:r>
        <w:rPr>
          <w:rFonts w:hint="eastAsia"/>
          <w:color w:val="000000"/>
        </w:rPr>
        <w:t>宣木瓜</w:t>
      </w:r>
    </w:p>
    <w:p w14:paraId="2F2F9A37">
      <w:pPr>
        <w:ind w:firstLine="420" w:firstLineChars="200"/>
        <w:rPr>
          <w:rFonts w:hint="eastAsia"/>
          <w:color w:val="000000"/>
        </w:rPr>
      </w:pPr>
      <w:r>
        <w:rPr>
          <w:rFonts w:hint="eastAsia"/>
          <w:color w:val="000000"/>
        </w:rPr>
        <w:t>禹余粮</w:t>
      </w:r>
      <w:r>
        <w:rPr>
          <w:rFonts w:hint="eastAsia"/>
          <w:color w:val="000000"/>
        </w:rPr>
        <w:tab/>
      </w:r>
      <w:r>
        <w:rPr>
          <w:rFonts w:hint="eastAsia"/>
          <w:color w:val="000000"/>
        </w:rPr>
        <w:tab/>
      </w:r>
    </w:p>
    <w:p w14:paraId="1714FAE7">
      <w:pPr>
        <w:ind w:firstLine="420" w:firstLineChars="200"/>
        <w:rPr>
          <w:rFonts w:hint="eastAsia"/>
          <w:color w:val="000000"/>
        </w:rPr>
      </w:pPr>
      <w:r>
        <w:rPr>
          <w:rFonts w:hint="eastAsia"/>
          <w:color w:val="000000"/>
        </w:rPr>
        <w:t>禹粮石</w:t>
      </w:r>
    </w:p>
    <w:p w14:paraId="11CA9CFE">
      <w:pPr>
        <w:ind w:firstLine="420" w:firstLineChars="200"/>
        <w:rPr>
          <w:rFonts w:hint="eastAsia"/>
          <w:color w:val="000000"/>
        </w:rPr>
      </w:pPr>
      <w:r>
        <w:rPr>
          <w:rFonts w:hint="eastAsia"/>
          <w:color w:val="000000"/>
        </w:rPr>
        <w:t>郁金</w:t>
      </w:r>
      <w:r>
        <w:rPr>
          <w:rFonts w:hint="eastAsia"/>
          <w:color w:val="000000"/>
        </w:rPr>
        <w:tab/>
      </w:r>
      <w:r>
        <w:rPr>
          <w:rFonts w:hint="eastAsia"/>
          <w:color w:val="000000"/>
        </w:rPr>
        <w:tab/>
      </w:r>
    </w:p>
    <w:p w14:paraId="1737F7D3">
      <w:pPr>
        <w:ind w:firstLine="420" w:firstLineChars="200"/>
        <w:rPr>
          <w:rFonts w:hint="eastAsia"/>
          <w:color w:val="000000"/>
        </w:rPr>
      </w:pPr>
      <w:r>
        <w:rPr>
          <w:rFonts w:hint="eastAsia"/>
          <w:color w:val="000000"/>
        </w:rPr>
        <w:t>郁金片</w:t>
      </w:r>
    </w:p>
    <w:p w14:paraId="3AFD3511">
      <w:pPr>
        <w:ind w:firstLine="420" w:firstLineChars="200"/>
        <w:rPr>
          <w:rFonts w:hint="eastAsia"/>
          <w:color w:val="000000"/>
        </w:rPr>
      </w:pPr>
      <w:r>
        <w:rPr>
          <w:rFonts w:hint="eastAsia"/>
          <w:color w:val="000000"/>
        </w:rPr>
        <w:t>洋参</w:t>
      </w:r>
    </w:p>
    <w:p w14:paraId="5396E616">
      <w:pPr>
        <w:ind w:firstLine="420" w:firstLineChars="200"/>
        <w:rPr>
          <w:rFonts w:hint="eastAsia"/>
          <w:color w:val="000000"/>
        </w:rPr>
      </w:pPr>
      <w:r>
        <w:rPr>
          <w:rFonts w:hint="eastAsia"/>
          <w:color w:val="000000"/>
        </w:rPr>
        <w:t>洋故纸</w:t>
      </w:r>
    </w:p>
    <w:p w14:paraId="75AC966D">
      <w:pPr>
        <w:ind w:firstLine="420" w:firstLineChars="200"/>
        <w:rPr>
          <w:rFonts w:hint="eastAsia"/>
          <w:color w:val="000000"/>
        </w:rPr>
      </w:pPr>
      <w:r>
        <w:rPr>
          <w:rFonts w:hint="eastAsia"/>
          <w:color w:val="000000"/>
        </w:rPr>
        <w:t>洋荜茇</w:t>
      </w:r>
      <w:r>
        <w:rPr>
          <w:rFonts w:hint="eastAsia"/>
          <w:color w:val="000000"/>
        </w:rPr>
        <w:tab/>
      </w:r>
    </w:p>
    <w:p w14:paraId="7F0E6A0A">
      <w:pPr>
        <w:ind w:firstLine="420" w:firstLineChars="200"/>
        <w:rPr>
          <w:rFonts w:hint="eastAsia"/>
          <w:color w:val="000000"/>
        </w:rPr>
      </w:pPr>
      <w:r>
        <w:rPr>
          <w:rFonts w:hint="eastAsia"/>
          <w:color w:val="000000"/>
        </w:rPr>
        <w:t>洋金花</w:t>
      </w:r>
    </w:p>
    <w:p w14:paraId="4437C527">
      <w:pPr>
        <w:ind w:firstLine="420" w:firstLineChars="200"/>
        <w:rPr>
          <w:rFonts w:hint="eastAsia"/>
          <w:color w:val="000000"/>
        </w:rPr>
      </w:pPr>
      <w:r>
        <w:rPr>
          <w:rFonts w:hint="eastAsia"/>
          <w:color w:val="000000"/>
        </w:rPr>
        <w:t>茵陈</w:t>
      </w:r>
    </w:p>
    <w:p w14:paraId="0910D7C7">
      <w:pPr>
        <w:ind w:firstLine="420" w:firstLineChars="200"/>
        <w:rPr>
          <w:rFonts w:hint="eastAsia"/>
          <w:color w:val="000000"/>
        </w:rPr>
      </w:pPr>
      <w:r>
        <w:rPr>
          <w:rFonts w:hint="eastAsia"/>
          <w:color w:val="000000"/>
        </w:rPr>
        <w:t>茵陈蒿</w:t>
      </w:r>
    </w:p>
    <w:p w14:paraId="1E25F5C7">
      <w:pPr>
        <w:ind w:firstLine="420" w:firstLineChars="200"/>
        <w:rPr>
          <w:rFonts w:hint="eastAsia"/>
          <w:color w:val="000000"/>
        </w:rPr>
      </w:pPr>
      <w:r>
        <w:rPr>
          <w:rFonts w:hint="eastAsia"/>
          <w:color w:val="000000"/>
        </w:rPr>
        <w:t>郁李仁</w:t>
      </w:r>
    </w:p>
    <w:p w14:paraId="3D06CD11">
      <w:pPr>
        <w:ind w:firstLine="420" w:firstLineChars="200"/>
        <w:rPr>
          <w:rFonts w:hint="eastAsia"/>
          <w:color w:val="000000"/>
        </w:rPr>
      </w:pPr>
      <w:r>
        <w:rPr>
          <w:rFonts w:hint="eastAsia"/>
          <w:color w:val="000000"/>
        </w:rPr>
        <w:t>枳壳</w:t>
      </w:r>
    </w:p>
    <w:p w14:paraId="1E72D5DB">
      <w:pPr>
        <w:ind w:firstLine="420" w:firstLineChars="200"/>
        <w:rPr>
          <w:rFonts w:hint="eastAsia"/>
          <w:color w:val="000000"/>
        </w:rPr>
      </w:pPr>
      <w:r>
        <w:rPr>
          <w:rFonts w:hint="eastAsia"/>
          <w:color w:val="000000"/>
        </w:rPr>
        <w:t>枳实</w:t>
      </w:r>
    </w:p>
    <w:p w14:paraId="7692EF25">
      <w:pPr>
        <w:ind w:firstLine="420" w:firstLineChars="200"/>
        <w:rPr>
          <w:rFonts w:hint="eastAsia"/>
          <w:color w:val="000000"/>
        </w:rPr>
      </w:pPr>
      <w:r>
        <w:rPr>
          <w:rFonts w:hint="eastAsia"/>
          <w:color w:val="000000"/>
        </w:rPr>
        <w:t>枳椇子</w:t>
      </w:r>
    </w:p>
    <w:p w14:paraId="51FEBBBF">
      <w:pPr>
        <w:ind w:firstLine="420" w:firstLineChars="200"/>
        <w:rPr>
          <w:rFonts w:hint="eastAsia"/>
          <w:color w:val="000000"/>
        </w:rPr>
      </w:pPr>
      <w:r>
        <w:rPr>
          <w:rFonts w:hint="eastAsia"/>
          <w:color w:val="000000"/>
        </w:rPr>
        <w:t>钟乳石</w:t>
      </w:r>
    </w:p>
    <w:p w14:paraId="658ADA25">
      <w:pPr>
        <w:ind w:firstLine="420" w:firstLineChars="200"/>
        <w:rPr>
          <w:rFonts w:hint="eastAsia"/>
          <w:color w:val="000000"/>
        </w:rPr>
      </w:pPr>
      <w:r>
        <w:rPr>
          <w:rFonts w:hint="eastAsia"/>
          <w:color w:val="000000"/>
        </w:rPr>
        <w:t>栀子</w:t>
      </w:r>
    </w:p>
    <w:p w14:paraId="59565425">
      <w:pPr>
        <w:ind w:firstLine="420" w:firstLineChars="200"/>
        <w:rPr>
          <w:rFonts w:hint="eastAsia"/>
          <w:color w:val="000000"/>
        </w:rPr>
      </w:pPr>
      <w:r>
        <w:rPr>
          <w:rFonts w:hint="eastAsia"/>
          <w:color w:val="000000"/>
        </w:rPr>
        <w:t>蚤休</w:t>
      </w:r>
    </w:p>
    <w:p w14:paraId="42C4272B">
      <w:pPr>
        <w:ind w:firstLine="420" w:firstLineChars="200"/>
        <w:rPr>
          <w:rFonts w:hint="eastAsia"/>
          <w:color w:val="000000"/>
        </w:rPr>
      </w:pPr>
      <w:r>
        <w:rPr>
          <w:rFonts w:hint="eastAsia"/>
          <w:color w:val="000000"/>
        </w:rPr>
        <w:t>追地枫</w:t>
      </w:r>
    </w:p>
    <w:p w14:paraId="4F845911">
      <w:pPr>
        <w:ind w:firstLine="420" w:firstLineChars="200"/>
        <w:rPr>
          <w:rFonts w:hint="eastAsia"/>
          <w:color w:val="000000"/>
        </w:rPr>
      </w:pPr>
      <w:r>
        <w:rPr>
          <w:rFonts w:hint="eastAsia"/>
          <w:color w:val="000000"/>
        </w:rPr>
        <w:t>珍珠</w:t>
      </w:r>
    </w:p>
    <w:p w14:paraId="523377D3">
      <w:pPr>
        <w:ind w:firstLine="420" w:firstLineChars="200"/>
        <w:rPr>
          <w:rFonts w:hint="eastAsia"/>
          <w:color w:val="000000"/>
        </w:rPr>
      </w:pPr>
      <w:r>
        <w:rPr>
          <w:rFonts w:hint="eastAsia"/>
          <w:color w:val="000000"/>
        </w:rPr>
        <w:t>珍珠母</w:t>
      </w:r>
    </w:p>
    <w:p w14:paraId="5F1BFA3E">
      <w:pPr>
        <w:ind w:firstLine="420" w:firstLineChars="200"/>
        <w:jc w:val="center"/>
        <w:rPr>
          <w:rFonts w:hint="eastAsia"/>
          <w:color w:val="000000"/>
        </w:rPr>
      </w:pPr>
      <w:r>
        <w:rPr>
          <w:rFonts w:hint="eastAsia"/>
          <w:color w:val="000000"/>
        </w:rPr>
        <w:t>十    画</w:t>
      </w:r>
    </w:p>
    <w:p w14:paraId="365C7B20">
      <w:pPr>
        <w:ind w:firstLine="420" w:firstLineChars="200"/>
        <w:rPr>
          <w:rFonts w:hint="eastAsia"/>
          <w:color w:val="000000"/>
        </w:rPr>
      </w:pPr>
      <w:r>
        <w:rPr>
          <w:rFonts w:hint="eastAsia"/>
          <w:color w:val="000000"/>
        </w:rPr>
        <w:t>亳菊</w:t>
      </w:r>
    </w:p>
    <w:p w14:paraId="3F6004A5">
      <w:pPr>
        <w:ind w:firstLine="420" w:firstLineChars="200"/>
        <w:rPr>
          <w:rFonts w:hint="eastAsia"/>
          <w:color w:val="000000"/>
        </w:rPr>
      </w:pPr>
      <w:r>
        <w:rPr>
          <w:rFonts w:hint="eastAsia"/>
          <w:color w:val="000000"/>
        </w:rPr>
        <w:t>柴胡</w:t>
      </w:r>
    </w:p>
    <w:p w14:paraId="55365459">
      <w:pPr>
        <w:ind w:firstLine="420" w:firstLineChars="200"/>
        <w:rPr>
          <w:rFonts w:hint="eastAsia"/>
          <w:color w:val="000000"/>
        </w:rPr>
      </w:pPr>
      <w:r>
        <w:rPr>
          <w:rFonts w:hint="eastAsia"/>
          <w:color w:val="000000"/>
        </w:rPr>
        <w:t>柴狗肾</w:t>
      </w:r>
    </w:p>
    <w:p w14:paraId="61311404">
      <w:pPr>
        <w:ind w:firstLine="420" w:firstLineChars="200"/>
        <w:rPr>
          <w:rFonts w:hint="eastAsia"/>
          <w:color w:val="000000"/>
        </w:rPr>
      </w:pPr>
      <w:r>
        <w:rPr>
          <w:rFonts w:hint="eastAsia"/>
          <w:color w:val="000000"/>
        </w:rPr>
        <w:t>臭芜荑</w:t>
      </w:r>
    </w:p>
    <w:p w14:paraId="2830E574">
      <w:pPr>
        <w:ind w:firstLine="420" w:firstLineChars="200"/>
        <w:rPr>
          <w:rFonts w:hint="eastAsia"/>
          <w:color w:val="000000"/>
        </w:rPr>
      </w:pPr>
      <w:r>
        <w:rPr>
          <w:rFonts w:hint="eastAsia"/>
          <w:color w:val="000000"/>
        </w:rPr>
        <w:t>臭阿魏</w:t>
      </w:r>
    </w:p>
    <w:p w14:paraId="44765E37">
      <w:pPr>
        <w:ind w:firstLine="420" w:firstLineChars="200"/>
        <w:rPr>
          <w:rFonts w:hint="eastAsia"/>
          <w:color w:val="000000"/>
        </w:rPr>
      </w:pPr>
      <w:r>
        <w:rPr>
          <w:rFonts w:hint="eastAsia"/>
          <w:color w:val="000000"/>
        </w:rPr>
        <w:t>重楼</w:t>
      </w:r>
    </w:p>
    <w:p w14:paraId="7F8F55D1">
      <w:pPr>
        <w:ind w:firstLine="420" w:firstLineChars="200"/>
        <w:rPr>
          <w:rFonts w:hint="eastAsia"/>
          <w:color w:val="000000"/>
        </w:rPr>
      </w:pPr>
      <w:r>
        <w:rPr>
          <w:rFonts w:hint="eastAsia"/>
          <w:color w:val="000000"/>
        </w:rPr>
        <w:t>蚕茧</w:t>
      </w:r>
    </w:p>
    <w:p w14:paraId="19090CF1">
      <w:pPr>
        <w:ind w:firstLine="420" w:firstLineChars="200"/>
        <w:rPr>
          <w:rFonts w:hint="eastAsia"/>
          <w:color w:val="000000"/>
        </w:rPr>
      </w:pPr>
      <w:r>
        <w:rPr>
          <w:rFonts w:hint="eastAsia"/>
          <w:color w:val="000000"/>
        </w:rPr>
        <w:t>蚕砂</w:t>
      </w:r>
    </w:p>
    <w:p w14:paraId="1D657D4F">
      <w:pPr>
        <w:ind w:firstLine="420" w:firstLineChars="200"/>
        <w:rPr>
          <w:rFonts w:hint="eastAsia"/>
          <w:color w:val="000000"/>
        </w:rPr>
      </w:pPr>
      <w:r>
        <w:rPr>
          <w:rFonts w:hint="eastAsia"/>
          <w:color w:val="000000"/>
        </w:rPr>
        <w:t>党参</w:t>
      </w:r>
    </w:p>
    <w:p w14:paraId="36D532F3">
      <w:pPr>
        <w:ind w:firstLine="420" w:firstLineChars="200"/>
        <w:rPr>
          <w:rFonts w:hint="eastAsia"/>
          <w:color w:val="000000"/>
        </w:rPr>
      </w:pPr>
      <w:r>
        <w:rPr>
          <w:rFonts w:hint="eastAsia"/>
          <w:color w:val="000000"/>
        </w:rPr>
        <w:t>倒扣草</w:t>
      </w:r>
    </w:p>
    <w:p w14:paraId="56131FA3">
      <w:pPr>
        <w:ind w:firstLine="420" w:firstLineChars="200"/>
        <w:rPr>
          <w:rFonts w:hint="eastAsia"/>
          <w:color w:val="000000"/>
        </w:rPr>
      </w:pPr>
      <w:r>
        <w:rPr>
          <w:rFonts w:hint="eastAsia"/>
          <w:color w:val="000000"/>
        </w:rPr>
        <w:t>莪术</w:t>
      </w:r>
      <w:r>
        <w:rPr>
          <w:rFonts w:hint="eastAsia"/>
          <w:color w:val="000000"/>
        </w:rPr>
        <w:tab/>
      </w:r>
    </w:p>
    <w:p w14:paraId="0E991122">
      <w:pPr>
        <w:ind w:firstLine="420" w:firstLineChars="200"/>
        <w:rPr>
          <w:rFonts w:hint="eastAsia"/>
          <w:color w:val="000000"/>
        </w:rPr>
      </w:pPr>
      <w:r>
        <w:rPr>
          <w:rFonts w:hint="eastAsia"/>
          <w:color w:val="000000"/>
        </w:rPr>
        <w:t>莪棱</w:t>
      </w:r>
    </w:p>
    <w:p w14:paraId="68982227">
      <w:pPr>
        <w:ind w:firstLine="420" w:firstLineChars="200"/>
        <w:rPr>
          <w:rFonts w:hint="eastAsia"/>
          <w:color w:val="000000"/>
        </w:rPr>
      </w:pPr>
      <w:r>
        <w:rPr>
          <w:rFonts w:hint="eastAsia"/>
          <w:color w:val="000000"/>
        </w:rPr>
        <w:t>栝楼子</w:t>
      </w:r>
    </w:p>
    <w:p w14:paraId="162D5B15">
      <w:pPr>
        <w:ind w:firstLine="420" w:firstLineChars="200"/>
        <w:rPr>
          <w:rFonts w:hint="eastAsia"/>
          <w:color w:val="000000"/>
        </w:rPr>
      </w:pPr>
      <w:r>
        <w:rPr>
          <w:rFonts w:hint="eastAsia"/>
          <w:color w:val="000000"/>
        </w:rPr>
        <w:t>栝楼霜</w:t>
      </w:r>
    </w:p>
    <w:p w14:paraId="4C3CCB57">
      <w:pPr>
        <w:ind w:firstLine="420" w:firstLineChars="200"/>
        <w:rPr>
          <w:rFonts w:hint="eastAsia"/>
          <w:color w:val="000000"/>
        </w:rPr>
      </w:pPr>
      <w:r>
        <w:rPr>
          <w:rFonts w:hint="eastAsia"/>
          <w:color w:val="000000"/>
        </w:rPr>
        <w:t>栝楼根</w:t>
      </w:r>
    </w:p>
    <w:p w14:paraId="2F8A221E">
      <w:pPr>
        <w:ind w:firstLine="420" w:firstLineChars="200"/>
        <w:rPr>
          <w:rFonts w:hint="eastAsia"/>
          <w:color w:val="000000"/>
        </w:rPr>
      </w:pPr>
      <w:r>
        <w:rPr>
          <w:rFonts w:hint="eastAsia"/>
          <w:color w:val="000000"/>
        </w:rPr>
        <w:t>栝楼皮</w:t>
      </w:r>
    </w:p>
    <w:p w14:paraId="142BCD1A">
      <w:pPr>
        <w:ind w:firstLine="420" w:firstLineChars="200"/>
        <w:rPr>
          <w:rFonts w:hint="eastAsia"/>
          <w:color w:val="000000"/>
        </w:rPr>
      </w:pPr>
      <w:r>
        <w:rPr>
          <w:rFonts w:hint="eastAsia"/>
          <w:color w:val="000000"/>
        </w:rPr>
        <w:t>栝楼</w:t>
      </w:r>
    </w:p>
    <w:p w14:paraId="2B28BF34">
      <w:pPr>
        <w:ind w:firstLine="420" w:firstLineChars="200"/>
        <w:rPr>
          <w:rFonts w:hint="eastAsia"/>
          <w:color w:val="000000"/>
        </w:rPr>
      </w:pPr>
      <w:r>
        <w:rPr>
          <w:rFonts w:hint="eastAsia"/>
          <w:color w:val="000000"/>
        </w:rPr>
        <w:t>粉霜</w:t>
      </w:r>
    </w:p>
    <w:p w14:paraId="50A7638B">
      <w:pPr>
        <w:ind w:firstLine="420" w:firstLineChars="200"/>
        <w:rPr>
          <w:rFonts w:hint="eastAsia"/>
          <w:color w:val="000000"/>
        </w:rPr>
      </w:pPr>
      <w:r>
        <w:rPr>
          <w:rFonts w:hint="eastAsia"/>
          <w:color w:val="000000"/>
        </w:rPr>
        <w:t>粉甘草</w:t>
      </w:r>
    </w:p>
    <w:p w14:paraId="33EB07C7">
      <w:pPr>
        <w:ind w:firstLine="420" w:firstLineChars="200"/>
        <w:rPr>
          <w:rFonts w:hint="eastAsia"/>
          <w:color w:val="000000"/>
        </w:rPr>
      </w:pPr>
      <w:r>
        <w:rPr>
          <w:rFonts w:hint="eastAsia"/>
          <w:color w:val="000000"/>
        </w:rPr>
        <w:t>粉萆薢</w:t>
      </w:r>
    </w:p>
    <w:p w14:paraId="473DC522">
      <w:pPr>
        <w:ind w:firstLine="420" w:firstLineChars="200"/>
        <w:rPr>
          <w:rFonts w:hint="eastAsia"/>
          <w:color w:val="000000"/>
        </w:rPr>
      </w:pPr>
      <w:r>
        <w:rPr>
          <w:rFonts w:hint="eastAsia"/>
          <w:color w:val="000000"/>
        </w:rPr>
        <w:t>粉葛</w:t>
      </w:r>
      <w:r>
        <w:rPr>
          <w:rFonts w:hint="eastAsia"/>
          <w:color w:val="000000"/>
        </w:rPr>
        <w:tab/>
      </w:r>
      <w:r>
        <w:rPr>
          <w:rFonts w:hint="eastAsia"/>
          <w:color w:val="000000"/>
        </w:rPr>
        <w:tab/>
      </w:r>
    </w:p>
    <w:p w14:paraId="36A756FF">
      <w:pPr>
        <w:ind w:firstLine="420" w:firstLineChars="200"/>
        <w:rPr>
          <w:rFonts w:hint="eastAsia"/>
          <w:color w:val="000000"/>
        </w:rPr>
      </w:pPr>
      <w:r>
        <w:rPr>
          <w:rFonts w:hint="eastAsia"/>
          <w:color w:val="000000"/>
        </w:rPr>
        <w:t>粉葛根</w:t>
      </w:r>
    </w:p>
    <w:p w14:paraId="6B8BFA54">
      <w:pPr>
        <w:ind w:firstLine="420" w:firstLineChars="200"/>
        <w:rPr>
          <w:rFonts w:hint="eastAsia"/>
          <w:color w:val="000000"/>
        </w:rPr>
      </w:pPr>
      <w:r>
        <w:rPr>
          <w:rFonts w:hint="eastAsia"/>
          <w:color w:val="000000"/>
        </w:rPr>
        <w:t>粉丹皮</w:t>
      </w:r>
    </w:p>
    <w:p w14:paraId="00C1C450">
      <w:pPr>
        <w:ind w:firstLine="420" w:firstLineChars="200"/>
        <w:rPr>
          <w:rFonts w:hint="eastAsia"/>
          <w:color w:val="000000"/>
        </w:rPr>
      </w:pPr>
      <w:r>
        <w:rPr>
          <w:rFonts w:hint="eastAsia"/>
          <w:color w:val="000000"/>
        </w:rPr>
        <w:t>浮海石</w:t>
      </w:r>
    </w:p>
    <w:p w14:paraId="058A4C05">
      <w:pPr>
        <w:ind w:firstLine="420" w:firstLineChars="200"/>
        <w:rPr>
          <w:rFonts w:hint="eastAsia"/>
          <w:color w:val="000000"/>
        </w:rPr>
      </w:pPr>
      <w:r>
        <w:rPr>
          <w:rFonts w:hint="eastAsia"/>
          <w:color w:val="000000"/>
        </w:rPr>
        <w:t>浮萍</w:t>
      </w:r>
    </w:p>
    <w:p w14:paraId="7E7F58C1">
      <w:pPr>
        <w:ind w:firstLine="420" w:firstLineChars="200"/>
        <w:rPr>
          <w:rFonts w:hint="eastAsia"/>
          <w:color w:val="000000"/>
        </w:rPr>
      </w:pPr>
      <w:r>
        <w:rPr>
          <w:rFonts w:hint="eastAsia"/>
          <w:color w:val="000000"/>
        </w:rPr>
        <w:t>浮萍草</w:t>
      </w:r>
    </w:p>
    <w:p w14:paraId="4203D6B2">
      <w:pPr>
        <w:ind w:firstLine="420" w:firstLineChars="200"/>
        <w:rPr>
          <w:rFonts w:hint="eastAsia"/>
          <w:color w:val="000000"/>
        </w:rPr>
      </w:pPr>
      <w:r>
        <w:rPr>
          <w:rFonts w:hint="eastAsia"/>
          <w:color w:val="000000"/>
        </w:rPr>
        <w:t>浮小麦</w:t>
      </w:r>
    </w:p>
    <w:p w14:paraId="6EFBD2C2">
      <w:pPr>
        <w:ind w:firstLine="420" w:firstLineChars="200"/>
        <w:rPr>
          <w:rFonts w:hint="eastAsia"/>
          <w:color w:val="000000"/>
        </w:rPr>
      </w:pPr>
      <w:r>
        <w:rPr>
          <w:rFonts w:hint="eastAsia"/>
          <w:color w:val="000000"/>
        </w:rPr>
        <w:t>高良姜</w:t>
      </w:r>
    </w:p>
    <w:p w14:paraId="44C96F4D">
      <w:pPr>
        <w:ind w:firstLine="420" w:firstLineChars="200"/>
        <w:rPr>
          <w:rFonts w:hint="eastAsia"/>
          <w:color w:val="000000"/>
        </w:rPr>
      </w:pPr>
      <w:r>
        <w:rPr>
          <w:rFonts w:hint="eastAsia"/>
          <w:color w:val="000000"/>
        </w:rPr>
        <w:t>高丽红参</w:t>
      </w:r>
    </w:p>
    <w:p w14:paraId="6A733B19">
      <w:pPr>
        <w:ind w:firstLine="420" w:firstLineChars="200"/>
        <w:rPr>
          <w:rFonts w:hint="eastAsia"/>
          <w:color w:val="000000"/>
        </w:rPr>
      </w:pPr>
      <w:r>
        <w:rPr>
          <w:rFonts w:hint="eastAsia"/>
          <w:color w:val="000000"/>
        </w:rPr>
        <w:t>高丽参</w:t>
      </w:r>
    </w:p>
    <w:p w14:paraId="5965974B">
      <w:pPr>
        <w:ind w:firstLine="420" w:firstLineChars="200"/>
        <w:rPr>
          <w:rFonts w:hint="eastAsia"/>
          <w:color w:val="000000"/>
        </w:rPr>
      </w:pPr>
      <w:r>
        <w:rPr>
          <w:rFonts w:hint="eastAsia"/>
          <w:color w:val="000000"/>
        </w:rPr>
        <w:t>海浮石</w:t>
      </w:r>
    </w:p>
    <w:p w14:paraId="2FDE9924">
      <w:pPr>
        <w:ind w:firstLine="420" w:firstLineChars="200"/>
        <w:rPr>
          <w:rFonts w:hint="eastAsia"/>
          <w:color w:val="000000"/>
        </w:rPr>
      </w:pPr>
      <w:r>
        <w:rPr>
          <w:rFonts w:hint="eastAsia"/>
          <w:color w:val="000000"/>
        </w:rPr>
        <w:t>海蛤壳</w:t>
      </w:r>
    </w:p>
    <w:p w14:paraId="66ABE533">
      <w:pPr>
        <w:ind w:firstLine="420" w:firstLineChars="200"/>
        <w:rPr>
          <w:rFonts w:hint="eastAsia"/>
          <w:color w:val="000000"/>
        </w:rPr>
      </w:pPr>
      <w:r>
        <w:rPr>
          <w:rFonts w:hint="eastAsia"/>
          <w:color w:val="000000"/>
        </w:rPr>
        <w:t>海风藤</w:t>
      </w:r>
    </w:p>
    <w:p w14:paraId="5354CF55">
      <w:pPr>
        <w:ind w:firstLine="420" w:firstLineChars="200"/>
        <w:rPr>
          <w:rFonts w:hint="eastAsia"/>
          <w:color w:val="000000"/>
        </w:rPr>
      </w:pPr>
      <w:r>
        <w:rPr>
          <w:rFonts w:hint="eastAsia"/>
          <w:color w:val="000000"/>
        </w:rPr>
        <w:t>海南子</w:t>
      </w:r>
    </w:p>
    <w:p w14:paraId="69BF3A2D">
      <w:pPr>
        <w:ind w:firstLine="420" w:firstLineChars="200"/>
        <w:rPr>
          <w:rFonts w:hint="eastAsia"/>
          <w:color w:val="000000"/>
        </w:rPr>
      </w:pPr>
      <w:r>
        <w:rPr>
          <w:rFonts w:hint="eastAsia"/>
          <w:color w:val="000000"/>
        </w:rPr>
        <w:t>海桐皮</w:t>
      </w:r>
    </w:p>
    <w:p w14:paraId="4DAEC7D9">
      <w:pPr>
        <w:ind w:firstLine="420" w:firstLineChars="200"/>
        <w:rPr>
          <w:rFonts w:hint="eastAsia"/>
          <w:color w:val="000000"/>
        </w:rPr>
      </w:pPr>
      <w:r>
        <w:rPr>
          <w:rFonts w:hint="eastAsia"/>
          <w:color w:val="000000"/>
        </w:rPr>
        <w:t>海藻</w:t>
      </w:r>
    </w:p>
    <w:p w14:paraId="27DA0D47">
      <w:pPr>
        <w:ind w:firstLine="420" w:firstLineChars="200"/>
        <w:rPr>
          <w:rFonts w:hint="eastAsia"/>
          <w:color w:val="000000"/>
        </w:rPr>
      </w:pPr>
      <w:r>
        <w:rPr>
          <w:rFonts w:hint="eastAsia"/>
          <w:color w:val="000000"/>
        </w:rPr>
        <w:t>海巴</w:t>
      </w:r>
    </w:p>
    <w:p w14:paraId="3DD29F53">
      <w:pPr>
        <w:ind w:firstLine="420" w:firstLineChars="200"/>
        <w:rPr>
          <w:rFonts w:hint="eastAsia"/>
          <w:color w:val="000000"/>
        </w:rPr>
      </w:pPr>
      <w:r>
        <w:rPr>
          <w:rFonts w:hint="eastAsia"/>
          <w:color w:val="000000"/>
        </w:rPr>
        <w:t>海马</w:t>
      </w:r>
      <w:r>
        <w:rPr>
          <w:rFonts w:hint="eastAsia"/>
          <w:color w:val="000000"/>
        </w:rPr>
        <w:tab/>
      </w:r>
    </w:p>
    <w:p w14:paraId="7F5554BE">
      <w:pPr>
        <w:ind w:firstLine="420" w:firstLineChars="200"/>
        <w:rPr>
          <w:rFonts w:hint="eastAsia"/>
          <w:color w:val="000000"/>
        </w:rPr>
      </w:pPr>
      <w:r>
        <w:rPr>
          <w:rFonts w:hint="eastAsia"/>
          <w:color w:val="000000"/>
        </w:rPr>
        <w:t>海龙</w:t>
      </w:r>
    </w:p>
    <w:p w14:paraId="1BF09B04">
      <w:pPr>
        <w:ind w:firstLine="420" w:firstLineChars="200"/>
        <w:rPr>
          <w:rFonts w:hint="eastAsia"/>
          <w:color w:val="000000"/>
        </w:rPr>
      </w:pPr>
      <w:r>
        <w:rPr>
          <w:rFonts w:hint="eastAsia"/>
          <w:color w:val="000000"/>
        </w:rPr>
        <w:t>海狗肾</w:t>
      </w:r>
    </w:p>
    <w:p w14:paraId="09DC706D">
      <w:pPr>
        <w:ind w:firstLine="420" w:firstLineChars="200"/>
        <w:rPr>
          <w:rFonts w:hint="eastAsia"/>
          <w:color w:val="000000"/>
        </w:rPr>
      </w:pPr>
      <w:r>
        <w:rPr>
          <w:rFonts w:hint="eastAsia"/>
          <w:color w:val="000000"/>
        </w:rPr>
        <w:t>海螵蛸</w:t>
      </w:r>
    </w:p>
    <w:p w14:paraId="5D6B3310">
      <w:pPr>
        <w:ind w:firstLine="420" w:firstLineChars="200"/>
        <w:rPr>
          <w:rFonts w:hint="eastAsia"/>
          <w:color w:val="000000"/>
        </w:rPr>
      </w:pPr>
      <w:r>
        <w:rPr>
          <w:rFonts w:hint="eastAsia"/>
          <w:color w:val="000000"/>
        </w:rPr>
        <w:t>海金沙</w:t>
      </w:r>
    </w:p>
    <w:p w14:paraId="052C7023">
      <w:pPr>
        <w:ind w:firstLine="420" w:firstLineChars="200"/>
        <w:rPr>
          <w:rFonts w:hint="eastAsia"/>
          <w:color w:val="000000"/>
        </w:rPr>
      </w:pPr>
      <w:r>
        <w:rPr>
          <w:rFonts w:hint="eastAsia"/>
          <w:color w:val="000000"/>
        </w:rPr>
        <w:t>荷叶炭</w:t>
      </w:r>
      <w:r>
        <w:rPr>
          <w:rFonts w:hint="eastAsia"/>
          <w:color w:val="000000"/>
        </w:rPr>
        <w:tab/>
      </w:r>
    </w:p>
    <w:p w14:paraId="10463C78">
      <w:pPr>
        <w:ind w:firstLine="420" w:firstLineChars="200"/>
        <w:rPr>
          <w:rFonts w:hint="eastAsia"/>
          <w:color w:val="000000"/>
        </w:rPr>
      </w:pPr>
      <w:r>
        <w:rPr>
          <w:rFonts w:hint="eastAsia"/>
          <w:color w:val="000000"/>
        </w:rPr>
        <w:t>荷梗</w:t>
      </w:r>
      <w:r>
        <w:rPr>
          <w:rFonts w:hint="eastAsia"/>
          <w:color w:val="000000"/>
        </w:rPr>
        <w:tab/>
      </w:r>
    </w:p>
    <w:p w14:paraId="758F0742">
      <w:pPr>
        <w:ind w:firstLine="420" w:firstLineChars="200"/>
        <w:rPr>
          <w:rFonts w:hint="eastAsia"/>
          <w:color w:val="000000"/>
        </w:rPr>
      </w:pPr>
      <w:r>
        <w:rPr>
          <w:rFonts w:hint="eastAsia"/>
          <w:color w:val="000000"/>
        </w:rPr>
        <w:t>荷梗咀</w:t>
      </w:r>
    </w:p>
    <w:p w14:paraId="28DE3FBE">
      <w:pPr>
        <w:ind w:firstLine="420" w:firstLineChars="200"/>
        <w:rPr>
          <w:rFonts w:hint="eastAsia"/>
          <w:color w:val="000000"/>
        </w:rPr>
      </w:pPr>
      <w:r>
        <w:rPr>
          <w:rFonts w:hint="eastAsia"/>
          <w:color w:val="000000"/>
        </w:rPr>
        <w:t>荷叶梗</w:t>
      </w:r>
    </w:p>
    <w:p w14:paraId="7D6F4AF5">
      <w:pPr>
        <w:ind w:firstLine="420" w:firstLineChars="200"/>
        <w:rPr>
          <w:rFonts w:hint="eastAsia"/>
          <w:color w:val="000000"/>
        </w:rPr>
      </w:pPr>
      <w:r>
        <w:rPr>
          <w:rFonts w:hint="eastAsia"/>
          <w:color w:val="000000"/>
        </w:rPr>
        <w:t>荷叶</w:t>
      </w:r>
      <w:r>
        <w:rPr>
          <w:rFonts w:hint="eastAsia"/>
          <w:color w:val="000000"/>
        </w:rPr>
        <w:tab/>
      </w:r>
    </w:p>
    <w:p w14:paraId="421D6703">
      <w:pPr>
        <w:ind w:firstLine="420" w:firstLineChars="200"/>
        <w:rPr>
          <w:rFonts w:hint="eastAsia"/>
          <w:color w:val="000000"/>
        </w:rPr>
      </w:pPr>
      <w:r>
        <w:rPr>
          <w:rFonts w:hint="eastAsia"/>
          <w:color w:val="000000"/>
        </w:rPr>
        <w:t>荷叶丝</w:t>
      </w:r>
      <w:r>
        <w:rPr>
          <w:rFonts w:hint="eastAsia"/>
          <w:color w:val="000000"/>
        </w:rPr>
        <w:tab/>
      </w:r>
    </w:p>
    <w:p w14:paraId="730FDAC5">
      <w:pPr>
        <w:ind w:firstLine="420" w:firstLineChars="200"/>
        <w:rPr>
          <w:rFonts w:hint="eastAsia"/>
          <w:color w:val="000000"/>
        </w:rPr>
      </w:pPr>
      <w:r>
        <w:rPr>
          <w:rFonts w:hint="eastAsia"/>
          <w:color w:val="000000"/>
        </w:rPr>
        <w:t>荷叶蒂</w:t>
      </w:r>
      <w:r>
        <w:rPr>
          <w:rFonts w:hint="eastAsia"/>
          <w:color w:val="000000"/>
        </w:rPr>
        <w:tab/>
      </w:r>
      <w:r>
        <w:rPr>
          <w:rFonts w:hint="eastAsia"/>
          <w:color w:val="000000"/>
        </w:rPr>
        <w:tab/>
      </w:r>
    </w:p>
    <w:p w14:paraId="1F6373AE">
      <w:pPr>
        <w:ind w:firstLine="420" w:firstLineChars="200"/>
        <w:rPr>
          <w:rFonts w:hint="eastAsia"/>
          <w:color w:val="000000"/>
        </w:rPr>
      </w:pPr>
      <w:r>
        <w:rPr>
          <w:rFonts w:hint="eastAsia"/>
          <w:color w:val="000000"/>
        </w:rPr>
        <w:t>荷蒂</w:t>
      </w:r>
    </w:p>
    <w:p w14:paraId="57BD7BDE">
      <w:pPr>
        <w:ind w:firstLine="420" w:firstLineChars="200"/>
        <w:rPr>
          <w:rFonts w:hint="eastAsia"/>
          <w:color w:val="000000"/>
        </w:rPr>
      </w:pPr>
      <w:r>
        <w:rPr>
          <w:rFonts w:hint="eastAsia"/>
          <w:color w:val="000000"/>
        </w:rPr>
        <w:t>荷花</w:t>
      </w:r>
    </w:p>
    <w:p w14:paraId="5F246A09">
      <w:pPr>
        <w:ind w:firstLine="420" w:firstLineChars="200"/>
        <w:rPr>
          <w:rFonts w:hint="eastAsia"/>
          <w:color w:val="000000"/>
        </w:rPr>
      </w:pPr>
      <w:r>
        <w:rPr>
          <w:rFonts w:hint="eastAsia"/>
          <w:color w:val="000000"/>
        </w:rPr>
        <w:t>核桃仁</w:t>
      </w:r>
    </w:p>
    <w:p w14:paraId="0A340349">
      <w:pPr>
        <w:ind w:firstLine="420" w:firstLineChars="200"/>
        <w:rPr>
          <w:rFonts w:hint="eastAsia"/>
          <w:color w:val="000000"/>
        </w:rPr>
      </w:pPr>
      <w:r>
        <w:rPr>
          <w:rFonts w:hint="eastAsia"/>
          <w:color w:val="000000"/>
        </w:rPr>
        <w:t>酒炙黄精</w:t>
      </w:r>
    </w:p>
    <w:p w14:paraId="71A94E5D">
      <w:pPr>
        <w:ind w:firstLine="420" w:firstLineChars="200"/>
        <w:rPr>
          <w:rFonts w:hint="eastAsia"/>
          <w:color w:val="000000"/>
        </w:rPr>
      </w:pPr>
      <w:r>
        <w:rPr>
          <w:rFonts w:hint="eastAsia"/>
          <w:color w:val="000000"/>
        </w:rPr>
        <w:t>酒熟地</w:t>
      </w:r>
    </w:p>
    <w:p w14:paraId="2FD077FF">
      <w:pPr>
        <w:ind w:firstLine="420" w:firstLineChars="200"/>
        <w:rPr>
          <w:rFonts w:hint="eastAsia"/>
          <w:color w:val="000000"/>
        </w:rPr>
      </w:pPr>
      <w:r>
        <w:rPr>
          <w:rFonts w:hint="eastAsia"/>
          <w:color w:val="000000"/>
        </w:rPr>
        <w:t>酒炙肉苁蓉</w:t>
      </w:r>
    </w:p>
    <w:p w14:paraId="351DA677">
      <w:pPr>
        <w:ind w:firstLine="420" w:firstLineChars="200"/>
        <w:rPr>
          <w:rFonts w:hint="eastAsia"/>
          <w:color w:val="000000"/>
        </w:rPr>
      </w:pPr>
      <w:r>
        <w:rPr>
          <w:rFonts w:hint="eastAsia"/>
          <w:color w:val="000000"/>
        </w:rPr>
        <w:t>酒炙女贞子</w:t>
      </w:r>
    </w:p>
    <w:p w14:paraId="4ABB30EB">
      <w:pPr>
        <w:ind w:firstLine="420" w:firstLineChars="200"/>
        <w:rPr>
          <w:rFonts w:hint="eastAsia"/>
          <w:color w:val="000000"/>
        </w:rPr>
      </w:pPr>
      <w:r>
        <w:rPr>
          <w:rFonts w:hint="eastAsia"/>
          <w:color w:val="000000"/>
        </w:rPr>
        <w:t>酒炙山茱萸</w:t>
      </w:r>
    </w:p>
    <w:p w14:paraId="07C4BE71">
      <w:pPr>
        <w:ind w:firstLine="420" w:firstLineChars="200"/>
        <w:rPr>
          <w:rFonts w:hint="eastAsia"/>
          <w:color w:val="000000"/>
        </w:rPr>
      </w:pPr>
      <w:r>
        <w:rPr>
          <w:rFonts w:hint="eastAsia"/>
          <w:color w:val="000000"/>
        </w:rPr>
        <w:t>酒炙水蛭</w:t>
      </w:r>
    </w:p>
    <w:p w14:paraId="261D69B1">
      <w:pPr>
        <w:ind w:firstLine="420" w:firstLineChars="200"/>
        <w:rPr>
          <w:rFonts w:hint="eastAsia"/>
          <w:color w:val="000000"/>
        </w:rPr>
      </w:pPr>
      <w:r>
        <w:rPr>
          <w:rFonts w:hint="eastAsia"/>
          <w:color w:val="000000"/>
        </w:rPr>
        <w:t>酒炙乌蛇</w:t>
      </w:r>
    </w:p>
    <w:p w14:paraId="39BE04B5">
      <w:pPr>
        <w:ind w:firstLine="420" w:firstLineChars="200"/>
        <w:rPr>
          <w:rFonts w:hint="eastAsia"/>
          <w:color w:val="000000"/>
        </w:rPr>
      </w:pPr>
      <w:r>
        <w:rPr>
          <w:rFonts w:hint="eastAsia"/>
          <w:color w:val="000000"/>
        </w:rPr>
        <w:t>酒炙乌蛇肉</w:t>
      </w:r>
    </w:p>
    <w:p w14:paraId="5A6573F3">
      <w:pPr>
        <w:ind w:firstLine="420" w:firstLineChars="200"/>
        <w:rPr>
          <w:rFonts w:hint="eastAsia"/>
          <w:color w:val="000000"/>
        </w:rPr>
      </w:pPr>
      <w:r>
        <w:rPr>
          <w:rFonts w:hint="eastAsia"/>
          <w:color w:val="000000"/>
        </w:rPr>
        <w:t>酒炙蛇蜕</w:t>
      </w:r>
    </w:p>
    <w:p w14:paraId="78DB8114">
      <w:pPr>
        <w:ind w:firstLine="420" w:firstLineChars="200"/>
        <w:rPr>
          <w:rFonts w:hint="eastAsia"/>
          <w:color w:val="000000"/>
        </w:rPr>
      </w:pPr>
      <w:r>
        <w:rPr>
          <w:rFonts w:hint="eastAsia"/>
          <w:color w:val="000000"/>
        </w:rPr>
        <w:t>酒炙蕲蛇</w:t>
      </w:r>
    </w:p>
    <w:p w14:paraId="0FC7D66D">
      <w:pPr>
        <w:ind w:firstLine="420" w:firstLineChars="200"/>
        <w:rPr>
          <w:rFonts w:hint="eastAsia"/>
          <w:color w:val="000000"/>
        </w:rPr>
      </w:pPr>
      <w:r>
        <w:rPr>
          <w:rFonts w:hint="eastAsia"/>
          <w:color w:val="000000"/>
        </w:rPr>
        <w:t>酒炙胆南星</w:t>
      </w:r>
    </w:p>
    <w:p w14:paraId="62DDBB5B">
      <w:pPr>
        <w:ind w:firstLine="420" w:firstLineChars="200"/>
        <w:rPr>
          <w:rFonts w:hint="eastAsia"/>
          <w:color w:val="000000"/>
        </w:rPr>
      </w:pPr>
      <w:r>
        <w:rPr>
          <w:rFonts w:hint="eastAsia"/>
          <w:color w:val="000000"/>
        </w:rPr>
        <w:t>酒大黄</w:t>
      </w:r>
      <w:r>
        <w:rPr>
          <w:rFonts w:hint="eastAsia"/>
          <w:color w:val="000000"/>
        </w:rPr>
        <w:tab/>
      </w:r>
      <w:r>
        <w:rPr>
          <w:rFonts w:hint="eastAsia"/>
          <w:color w:val="000000"/>
        </w:rPr>
        <w:tab/>
      </w:r>
    </w:p>
    <w:p w14:paraId="13643F35">
      <w:pPr>
        <w:ind w:firstLine="420" w:firstLineChars="200"/>
        <w:rPr>
          <w:rFonts w:hint="eastAsia"/>
          <w:color w:val="000000"/>
        </w:rPr>
      </w:pPr>
      <w:r>
        <w:rPr>
          <w:rFonts w:hint="eastAsia"/>
          <w:color w:val="000000"/>
        </w:rPr>
        <w:t>酒军</w:t>
      </w:r>
    </w:p>
    <w:p w14:paraId="7E12F95B">
      <w:pPr>
        <w:ind w:firstLine="420" w:firstLineChars="200"/>
        <w:rPr>
          <w:rFonts w:hint="eastAsia"/>
          <w:color w:val="000000"/>
        </w:rPr>
      </w:pPr>
      <w:r>
        <w:rPr>
          <w:rFonts w:hint="eastAsia"/>
          <w:color w:val="000000"/>
        </w:rPr>
        <w:t>酒锦纹</w:t>
      </w:r>
    </w:p>
    <w:p w14:paraId="55527B76">
      <w:pPr>
        <w:ind w:firstLine="420" w:firstLineChars="200"/>
        <w:rPr>
          <w:rFonts w:hint="eastAsia"/>
          <w:color w:val="000000"/>
        </w:rPr>
      </w:pPr>
      <w:r>
        <w:rPr>
          <w:rFonts w:hint="eastAsia"/>
          <w:color w:val="000000"/>
        </w:rPr>
        <w:t>酒白芍</w:t>
      </w:r>
      <w:r>
        <w:rPr>
          <w:rFonts w:hint="eastAsia"/>
          <w:color w:val="000000"/>
        </w:rPr>
        <w:tab/>
      </w:r>
      <w:r>
        <w:rPr>
          <w:rFonts w:hint="eastAsia"/>
          <w:color w:val="000000"/>
        </w:rPr>
        <w:tab/>
      </w:r>
    </w:p>
    <w:p w14:paraId="0BFE1197">
      <w:pPr>
        <w:ind w:firstLine="420" w:firstLineChars="200"/>
        <w:rPr>
          <w:rFonts w:hint="eastAsia"/>
          <w:color w:val="000000"/>
        </w:rPr>
      </w:pPr>
      <w:r>
        <w:rPr>
          <w:rFonts w:hint="eastAsia"/>
          <w:color w:val="000000"/>
        </w:rPr>
        <w:t>酒炒白芍</w:t>
      </w:r>
    </w:p>
    <w:p w14:paraId="3ACCA6E6">
      <w:pPr>
        <w:ind w:firstLine="420" w:firstLineChars="200"/>
        <w:rPr>
          <w:rFonts w:hint="eastAsia"/>
          <w:color w:val="000000"/>
        </w:rPr>
      </w:pPr>
      <w:r>
        <w:rPr>
          <w:rFonts w:hint="eastAsia"/>
          <w:color w:val="000000"/>
        </w:rPr>
        <w:t>酒芍</w:t>
      </w:r>
    </w:p>
    <w:p w14:paraId="38BF8CFA">
      <w:pPr>
        <w:ind w:firstLine="420" w:firstLineChars="200"/>
        <w:rPr>
          <w:rFonts w:hint="eastAsia"/>
          <w:color w:val="000000"/>
        </w:rPr>
      </w:pPr>
      <w:r>
        <w:rPr>
          <w:rFonts w:hint="eastAsia"/>
          <w:color w:val="000000"/>
        </w:rPr>
        <w:t>酒当归</w:t>
      </w:r>
      <w:r>
        <w:rPr>
          <w:rFonts w:hint="eastAsia"/>
          <w:color w:val="000000"/>
        </w:rPr>
        <w:tab/>
      </w:r>
      <w:r>
        <w:rPr>
          <w:rFonts w:hint="eastAsia"/>
          <w:color w:val="000000"/>
        </w:rPr>
        <w:tab/>
      </w:r>
    </w:p>
    <w:p w14:paraId="04B25463">
      <w:pPr>
        <w:ind w:firstLine="420" w:firstLineChars="200"/>
        <w:rPr>
          <w:rFonts w:hint="eastAsia"/>
          <w:color w:val="000000"/>
        </w:rPr>
      </w:pPr>
      <w:r>
        <w:rPr>
          <w:rFonts w:hint="eastAsia"/>
          <w:color w:val="000000"/>
        </w:rPr>
        <w:t>酒炒当归</w:t>
      </w:r>
    </w:p>
    <w:p w14:paraId="1A2DAFF7">
      <w:pPr>
        <w:ind w:firstLine="420" w:firstLineChars="200"/>
        <w:rPr>
          <w:rFonts w:hint="eastAsia"/>
          <w:color w:val="000000"/>
        </w:rPr>
      </w:pPr>
      <w:r>
        <w:rPr>
          <w:rFonts w:hint="eastAsia"/>
          <w:color w:val="000000"/>
        </w:rPr>
        <w:t>酒归</w:t>
      </w:r>
    </w:p>
    <w:p w14:paraId="2BDA2070">
      <w:pPr>
        <w:ind w:firstLine="420" w:firstLineChars="200"/>
        <w:rPr>
          <w:rFonts w:hint="eastAsia"/>
          <w:color w:val="000000"/>
        </w:rPr>
      </w:pPr>
      <w:r>
        <w:rPr>
          <w:rFonts w:hint="eastAsia"/>
          <w:color w:val="000000"/>
        </w:rPr>
        <w:t>酒黄芩</w:t>
      </w:r>
      <w:r>
        <w:rPr>
          <w:rFonts w:hint="eastAsia"/>
          <w:color w:val="000000"/>
        </w:rPr>
        <w:tab/>
      </w:r>
      <w:r>
        <w:rPr>
          <w:rFonts w:hint="eastAsia"/>
          <w:color w:val="000000"/>
        </w:rPr>
        <w:tab/>
      </w:r>
    </w:p>
    <w:p w14:paraId="1A817531">
      <w:pPr>
        <w:ind w:firstLine="420" w:firstLineChars="200"/>
        <w:rPr>
          <w:rFonts w:hint="eastAsia"/>
          <w:color w:val="000000"/>
        </w:rPr>
      </w:pPr>
      <w:r>
        <w:rPr>
          <w:rFonts w:hint="eastAsia"/>
          <w:color w:val="000000"/>
        </w:rPr>
        <w:t>酒炙黄芩</w:t>
      </w:r>
    </w:p>
    <w:p w14:paraId="72AF7FD5">
      <w:pPr>
        <w:ind w:firstLine="420" w:firstLineChars="200"/>
        <w:rPr>
          <w:rFonts w:hint="eastAsia"/>
          <w:color w:val="000000"/>
        </w:rPr>
      </w:pPr>
      <w:r>
        <w:rPr>
          <w:rFonts w:hint="eastAsia"/>
          <w:color w:val="000000"/>
        </w:rPr>
        <w:t>酒芩</w:t>
      </w:r>
    </w:p>
    <w:p w14:paraId="20C06BF9">
      <w:pPr>
        <w:ind w:firstLine="420" w:firstLineChars="200"/>
        <w:rPr>
          <w:rFonts w:hint="eastAsia"/>
          <w:color w:val="000000"/>
        </w:rPr>
      </w:pPr>
      <w:r>
        <w:rPr>
          <w:rFonts w:hint="eastAsia"/>
          <w:color w:val="000000"/>
        </w:rPr>
        <w:t>酒黄连</w:t>
      </w:r>
      <w:r>
        <w:rPr>
          <w:rFonts w:hint="eastAsia"/>
          <w:color w:val="000000"/>
        </w:rPr>
        <w:tab/>
      </w:r>
      <w:r>
        <w:rPr>
          <w:rFonts w:hint="eastAsia"/>
          <w:color w:val="000000"/>
        </w:rPr>
        <w:tab/>
      </w:r>
    </w:p>
    <w:p w14:paraId="5C56842E">
      <w:pPr>
        <w:ind w:firstLine="420" w:firstLineChars="200"/>
        <w:rPr>
          <w:rFonts w:hint="eastAsia"/>
          <w:color w:val="000000"/>
        </w:rPr>
      </w:pPr>
      <w:r>
        <w:rPr>
          <w:rFonts w:hint="eastAsia"/>
          <w:color w:val="000000"/>
        </w:rPr>
        <w:t>酒炙黄连</w:t>
      </w:r>
    </w:p>
    <w:p w14:paraId="3C727190">
      <w:pPr>
        <w:ind w:firstLine="420" w:firstLineChars="200"/>
        <w:rPr>
          <w:rFonts w:hint="eastAsia"/>
          <w:color w:val="000000"/>
        </w:rPr>
      </w:pPr>
      <w:r>
        <w:rPr>
          <w:rFonts w:hint="eastAsia"/>
          <w:color w:val="000000"/>
        </w:rPr>
        <w:t>酒连</w:t>
      </w:r>
    </w:p>
    <w:p w14:paraId="055B544F">
      <w:pPr>
        <w:ind w:firstLine="420" w:firstLineChars="200"/>
        <w:rPr>
          <w:rFonts w:hint="eastAsia"/>
          <w:color w:val="000000"/>
        </w:rPr>
      </w:pPr>
      <w:r>
        <w:rPr>
          <w:rFonts w:hint="eastAsia"/>
          <w:color w:val="000000"/>
        </w:rPr>
        <w:t>酒川连</w:t>
      </w:r>
    </w:p>
    <w:p w14:paraId="17593C11">
      <w:pPr>
        <w:ind w:firstLine="420" w:firstLineChars="200"/>
        <w:rPr>
          <w:rFonts w:hint="eastAsia"/>
          <w:color w:val="000000"/>
        </w:rPr>
      </w:pPr>
      <w:r>
        <w:rPr>
          <w:rFonts w:hint="eastAsia"/>
          <w:color w:val="000000"/>
        </w:rPr>
        <w:t>酒黄柏</w:t>
      </w:r>
      <w:r>
        <w:rPr>
          <w:rFonts w:hint="eastAsia"/>
          <w:color w:val="000000"/>
        </w:rPr>
        <w:tab/>
      </w:r>
      <w:r>
        <w:rPr>
          <w:rFonts w:hint="eastAsia"/>
          <w:color w:val="000000"/>
        </w:rPr>
        <w:tab/>
      </w:r>
    </w:p>
    <w:p w14:paraId="3B85C2AE">
      <w:pPr>
        <w:ind w:firstLine="420" w:firstLineChars="200"/>
        <w:rPr>
          <w:rFonts w:hint="eastAsia"/>
          <w:color w:val="000000"/>
        </w:rPr>
      </w:pPr>
      <w:r>
        <w:rPr>
          <w:rFonts w:hint="eastAsia"/>
          <w:color w:val="000000"/>
        </w:rPr>
        <w:t>酒炒黄柏</w:t>
      </w:r>
    </w:p>
    <w:p w14:paraId="1A6075B4">
      <w:pPr>
        <w:ind w:firstLine="420" w:firstLineChars="200"/>
        <w:rPr>
          <w:rFonts w:hint="eastAsia"/>
          <w:color w:val="000000"/>
        </w:rPr>
      </w:pPr>
      <w:r>
        <w:rPr>
          <w:rFonts w:hint="eastAsia"/>
          <w:color w:val="000000"/>
        </w:rPr>
        <w:t>酒柏</w:t>
      </w:r>
    </w:p>
    <w:p w14:paraId="443CA625">
      <w:pPr>
        <w:ind w:firstLine="420" w:firstLineChars="200"/>
        <w:rPr>
          <w:rFonts w:hint="eastAsia"/>
          <w:color w:val="000000"/>
        </w:rPr>
      </w:pPr>
      <w:r>
        <w:rPr>
          <w:rFonts w:hint="eastAsia"/>
          <w:color w:val="000000"/>
        </w:rPr>
        <w:t>酒丹参</w:t>
      </w:r>
    </w:p>
    <w:p w14:paraId="08E47DD9">
      <w:pPr>
        <w:ind w:firstLine="420" w:firstLineChars="200"/>
        <w:rPr>
          <w:rFonts w:hint="eastAsia"/>
          <w:color w:val="000000"/>
        </w:rPr>
      </w:pPr>
      <w:r>
        <w:rPr>
          <w:rFonts w:hint="eastAsia"/>
          <w:color w:val="000000"/>
        </w:rPr>
        <w:t>酒赤芍</w:t>
      </w:r>
    </w:p>
    <w:p w14:paraId="7AFCA16D">
      <w:pPr>
        <w:ind w:firstLine="420" w:firstLineChars="200"/>
        <w:rPr>
          <w:rFonts w:hint="eastAsia"/>
          <w:color w:val="000000"/>
        </w:rPr>
      </w:pPr>
      <w:r>
        <w:rPr>
          <w:rFonts w:hint="eastAsia"/>
          <w:color w:val="000000"/>
        </w:rPr>
        <w:t>酒龙胆</w:t>
      </w:r>
    </w:p>
    <w:p w14:paraId="3B2A4E55">
      <w:pPr>
        <w:ind w:firstLine="420" w:firstLineChars="200"/>
        <w:rPr>
          <w:rFonts w:hint="eastAsia"/>
          <w:color w:val="000000"/>
        </w:rPr>
      </w:pPr>
      <w:r>
        <w:rPr>
          <w:rFonts w:hint="eastAsia"/>
          <w:color w:val="000000"/>
        </w:rPr>
        <w:t>酒牛膝</w:t>
      </w:r>
    </w:p>
    <w:p w14:paraId="2DB17106">
      <w:pPr>
        <w:ind w:firstLine="420" w:firstLineChars="200"/>
        <w:rPr>
          <w:rFonts w:hint="eastAsia"/>
          <w:color w:val="000000"/>
        </w:rPr>
      </w:pPr>
      <w:r>
        <w:rPr>
          <w:rFonts w:hint="eastAsia"/>
          <w:color w:val="000000"/>
        </w:rPr>
        <w:t>酒香附</w:t>
      </w:r>
    </w:p>
    <w:p w14:paraId="4C5C4ADF">
      <w:pPr>
        <w:ind w:firstLine="420" w:firstLineChars="200"/>
        <w:rPr>
          <w:rFonts w:hint="eastAsia"/>
          <w:color w:val="000000"/>
        </w:rPr>
      </w:pPr>
      <w:r>
        <w:rPr>
          <w:rFonts w:hint="eastAsia"/>
          <w:color w:val="000000"/>
        </w:rPr>
        <w:t>酒川芎</w:t>
      </w:r>
    </w:p>
    <w:p w14:paraId="35DC6909">
      <w:pPr>
        <w:ind w:firstLine="420" w:firstLineChars="200"/>
        <w:rPr>
          <w:rFonts w:hint="eastAsia"/>
          <w:color w:val="000000"/>
        </w:rPr>
      </w:pPr>
      <w:r>
        <w:rPr>
          <w:rFonts w:hint="eastAsia"/>
          <w:color w:val="000000"/>
        </w:rPr>
        <w:t>酒知母</w:t>
      </w:r>
    </w:p>
    <w:p w14:paraId="56047887">
      <w:pPr>
        <w:ind w:firstLine="420" w:firstLineChars="200"/>
        <w:rPr>
          <w:rFonts w:hint="eastAsia"/>
          <w:color w:val="000000"/>
        </w:rPr>
      </w:pPr>
      <w:r>
        <w:rPr>
          <w:rFonts w:hint="eastAsia"/>
          <w:color w:val="000000"/>
        </w:rPr>
        <w:t>酒威灵仙</w:t>
      </w:r>
    </w:p>
    <w:p w14:paraId="0374E36E">
      <w:pPr>
        <w:ind w:firstLine="420" w:firstLineChars="200"/>
        <w:rPr>
          <w:rFonts w:hint="eastAsia"/>
          <w:color w:val="000000"/>
        </w:rPr>
      </w:pPr>
      <w:r>
        <w:rPr>
          <w:rFonts w:hint="eastAsia"/>
          <w:color w:val="000000"/>
        </w:rPr>
        <w:t>酒茵陈</w:t>
      </w:r>
    </w:p>
    <w:p w14:paraId="6DD6724D">
      <w:pPr>
        <w:ind w:firstLine="420" w:firstLineChars="200"/>
        <w:rPr>
          <w:rFonts w:hint="eastAsia"/>
          <w:color w:val="000000"/>
        </w:rPr>
      </w:pPr>
      <w:r>
        <w:rPr>
          <w:rFonts w:hint="eastAsia"/>
          <w:color w:val="000000"/>
        </w:rPr>
        <w:t>酒地龙</w:t>
      </w:r>
      <w:r>
        <w:rPr>
          <w:rFonts w:hint="eastAsia"/>
          <w:color w:val="000000"/>
        </w:rPr>
        <w:tab/>
      </w:r>
    </w:p>
    <w:p w14:paraId="4862FE18">
      <w:pPr>
        <w:ind w:firstLine="420" w:firstLineChars="200"/>
        <w:rPr>
          <w:rFonts w:hint="eastAsia"/>
          <w:color w:val="000000"/>
        </w:rPr>
      </w:pPr>
      <w:r>
        <w:rPr>
          <w:rFonts w:hint="eastAsia"/>
          <w:color w:val="000000"/>
        </w:rPr>
        <w:t>酒知柏</w:t>
      </w:r>
    </w:p>
    <w:p w14:paraId="1F2BC61D">
      <w:pPr>
        <w:ind w:firstLine="420" w:firstLineChars="200"/>
        <w:rPr>
          <w:rFonts w:hint="eastAsia"/>
          <w:color w:val="000000"/>
        </w:rPr>
      </w:pPr>
      <w:r>
        <w:rPr>
          <w:rFonts w:hint="eastAsia"/>
          <w:color w:val="000000"/>
        </w:rPr>
        <w:t>桔梗</w:t>
      </w:r>
      <w:r>
        <w:rPr>
          <w:rFonts w:hint="eastAsia"/>
          <w:color w:val="000000"/>
        </w:rPr>
        <w:tab/>
      </w:r>
      <w:r>
        <w:rPr>
          <w:rFonts w:hint="eastAsia"/>
          <w:color w:val="000000"/>
        </w:rPr>
        <w:tab/>
      </w:r>
    </w:p>
    <w:p w14:paraId="3C44A314">
      <w:pPr>
        <w:ind w:firstLine="420" w:firstLineChars="200"/>
        <w:rPr>
          <w:rFonts w:hint="eastAsia"/>
          <w:color w:val="000000"/>
        </w:rPr>
      </w:pPr>
      <w:r>
        <w:rPr>
          <w:rFonts w:hint="eastAsia"/>
          <w:color w:val="000000"/>
        </w:rPr>
        <w:t>桔梗片</w:t>
      </w:r>
    </w:p>
    <w:p w14:paraId="0A074630">
      <w:pPr>
        <w:ind w:firstLine="420" w:firstLineChars="200"/>
        <w:rPr>
          <w:rFonts w:hint="eastAsia"/>
          <w:color w:val="000000"/>
        </w:rPr>
      </w:pPr>
      <w:r>
        <w:rPr>
          <w:rFonts w:hint="eastAsia"/>
          <w:color w:val="000000"/>
        </w:rPr>
        <w:t>家蚕茧</w:t>
      </w:r>
      <w:r>
        <w:rPr>
          <w:rFonts w:hint="eastAsia"/>
          <w:color w:val="000000"/>
        </w:rPr>
        <w:tab/>
      </w:r>
    </w:p>
    <w:p w14:paraId="52904249">
      <w:pPr>
        <w:ind w:firstLine="420" w:firstLineChars="200"/>
        <w:rPr>
          <w:rFonts w:hint="eastAsia"/>
          <w:color w:val="000000"/>
        </w:rPr>
      </w:pPr>
      <w:r>
        <w:rPr>
          <w:rFonts w:hint="eastAsia"/>
          <w:color w:val="000000"/>
        </w:rPr>
        <w:t>家狗肾</w:t>
      </w:r>
    </w:p>
    <w:p w14:paraId="572C952F">
      <w:pPr>
        <w:ind w:firstLine="420" w:firstLineChars="200"/>
        <w:rPr>
          <w:rFonts w:hint="eastAsia"/>
          <w:color w:val="000000"/>
        </w:rPr>
      </w:pPr>
      <w:r>
        <w:rPr>
          <w:rFonts w:hint="eastAsia"/>
          <w:color w:val="000000"/>
        </w:rPr>
        <w:t>留行子</w:t>
      </w:r>
    </w:p>
    <w:p w14:paraId="1FF77370">
      <w:pPr>
        <w:ind w:firstLine="420" w:firstLineChars="200"/>
        <w:rPr>
          <w:rFonts w:hint="eastAsia"/>
          <w:color w:val="000000"/>
        </w:rPr>
      </w:pPr>
      <w:r>
        <w:rPr>
          <w:rFonts w:hint="eastAsia"/>
          <w:color w:val="000000"/>
        </w:rPr>
        <w:t>莱菔子</w:t>
      </w:r>
    </w:p>
    <w:p w14:paraId="46036B4C">
      <w:pPr>
        <w:ind w:firstLine="420" w:firstLineChars="200"/>
        <w:rPr>
          <w:rFonts w:hint="eastAsia"/>
          <w:color w:val="000000"/>
        </w:rPr>
      </w:pPr>
      <w:r>
        <w:rPr>
          <w:rFonts w:hint="eastAsia"/>
          <w:color w:val="000000"/>
        </w:rPr>
        <w:t>莱菔英</w:t>
      </w:r>
    </w:p>
    <w:p w14:paraId="645C467E">
      <w:pPr>
        <w:ind w:firstLine="420" w:firstLineChars="200"/>
        <w:rPr>
          <w:rFonts w:hint="eastAsia"/>
          <w:color w:val="000000"/>
        </w:rPr>
      </w:pPr>
      <w:r>
        <w:rPr>
          <w:rFonts w:hint="eastAsia"/>
          <w:color w:val="000000"/>
        </w:rPr>
        <w:t>莱菔缨</w:t>
      </w:r>
    </w:p>
    <w:p w14:paraId="6DC82D2E">
      <w:pPr>
        <w:ind w:firstLine="420" w:firstLineChars="200"/>
        <w:rPr>
          <w:rFonts w:hint="eastAsia"/>
          <w:color w:val="000000"/>
        </w:rPr>
      </w:pPr>
      <w:r>
        <w:rPr>
          <w:rFonts w:hint="eastAsia"/>
          <w:color w:val="000000"/>
        </w:rPr>
        <w:t>狼毒</w:t>
      </w:r>
    </w:p>
    <w:p w14:paraId="497B2367">
      <w:pPr>
        <w:ind w:firstLine="420" w:firstLineChars="200"/>
        <w:rPr>
          <w:rFonts w:hint="eastAsia"/>
          <w:color w:val="000000"/>
        </w:rPr>
      </w:pPr>
      <w:r>
        <w:rPr>
          <w:rFonts w:hint="eastAsia"/>
          <w:color w:val="000000"/>
        </w:rPr>
        <w:t>莲房炭</w:t>
      </w:r>
    </w:p>
    <w:p w14:paraId="3DCC3A29">
      <w:pPr>
        <w:ind w:firstLine="420" w:firstLineChars="200"/>
        <w:rPr>
          <w:rFonts w:hint="eastAsia"/>
          <w:color w:val="000000"/>
        </w:rPr>
      </w:pPr>
      <w:r>
        <w:rPr>
          <w:rFonts w:hint="eastAsia"/>
          <w:color w:val="000000"/>
        </w:rPr>
        <w:t>莲须</w:t>
      </w:r>
    </w:p>
    <w:p w14:paraId="771AB176">
      <w:pPr>
        <w:ind w:firstLine="420" w:firstLineChars="200"/>
        <w:rPr>
          <w:rFonts w:hint="eastAsia"/>
          <w:color w:val="000000"/>
        </w:rPr>
      </w:pPr>
      <w:r>
        <w:rPr>
          <w:rFonts w:hint="eastAsia"/>
          <w:color w:val="000000"/>
        </w:rPr>
        <w:t>莲蕊</w:t>
      </w:r>
    </w:p>
    <w:p w14:paraId="52DD8791">
      <w:pPr>
        <w:ind w:firstLine="420" w:firstLineChars="200"/>
        <w:rPr>
          <w:rFonts w:hint="eastAsia"/>
          <w:color w:val="000000"/>
        </w:rPr>
      </w:pPr>
      <w:r>
        <w:rPr>
          <w:rFonts w:hint="eastAsia"/>
          <w:color w:val="000000"/>
        </w:rPr>
        <w:t>莲子</w:t>
      </w:r>
    </w:p>
    <w:p w14:paraId="34013574">
      <w:pPr>
        <w:ind w:firstLine="420" w:firstLineChars="200"/>
        <w:rPr>
          <w:rFonts w:hint="eastAsia"/>
          <w:color w:val="000000"/>
        </w:rPr>
      </w:pPr>
      <w:r>
        <w:rPr>
          <w:rFonts w:hint="eastAsia"/>
          <w:color w:val="000000"/>
        </w:rPr>
        <w:t>莲子肉</w:t>
      </w:r>
    </w:p>
    <w:p w14:paraId="527D29C9">
      <w:pPr>
        <w:ind w:firstLine="420" w:firstLineChars="200"/>
        <w:rPr>
          <w:rFonts w:hint="eastAsia"/>
          <w:color w:val="000000"/>
        </w:rPr>
      </w:pPr>
      <w:r>
        <w:rPr>
          <w:rFonts w:hint="eastAsia"/>
          <w:color w:val="000000"/>
        </w:rPr>
        <w:t>莲肉</w:t>
      </w:r>
    </w:p>
    <w:p w14:paraId="2E018C42">
      <w:pPr>
        <w:ind w:firstLine="420" w:firstLineChars="200"/>
        <w:rPr>
          <w:rFonts w:hint="eastAsia"/>
          <w:color w:val="000000"/>
        </w:rPr>
      </w:pPr>
      <w:r>
        <w:rPr>
          <w:rFonts w:hint="eastAsia"/>
          <w:color w:val="000000"/>
        </w:rPr>
        <w:t>莲子心</w:t>
      </w:r>
    </w:p>
    <w:p w14:paraId="53FC039A">
      <w:pPr>
        <w:ind w:firstLine="420" w:firstLineChars="200"/>
        <w:rPr>
          <w:rFonts w:hint="eastAsia"/>
          <w:color w:val="000000"/>
        </w:rPr>
      </w:pPr>
      <w:r>
        <w:rPr>
          <w:rFonts w:hint="eastAsia"/>
          <w:color w:val="000000"/>
        </w:rPr>
        <w:t>莲心</w:t>
      </w:r>
    </w:p>
    <w:p w14:paraId="1A7EED0A">
      <w:pPr>
        <w:ind w:firstLine="420" w:firstLineChars="200"/>
        <w:rPr>
          <w:rFonts w:hint="eastAsia"/>
          <w:color w:val="000000"/>
        </w:rPr>
      </w:pPr>
      <w:r>
        <w:rPr>
          <w:rFonts w:hint="eastAsia"/>
          <w:color w:val="000000"/>
        </w:rPr>
        <w:t>莲房</w:t>
      </w:r>
      <w:r>
        <w:rPr>
          <w:rFonts w:hint="eastAsia"/>
          <w:color w:val="000000"/>
        </w:rPr>
        <w:tab/>
      </w:r>
      <w:r>
        <w:rPr>
          <w:rFonts w:hint="eastAsia"/>
          <w:color w:val="000000"/>
        </w:rPr>
        <w:tab/>
      </w:r>
    </w:p>
    <w:p w14:paraId="42DB9933">
      <w:pPr>
        <w:ind w:firstLine="420" w:firstLineChars="200"/>
        <w:rPr>
          <w:rFonts w:hint="eastAsia"/>
          <w:color w:val="000000"/>
        </w:rPr>
      </w:pPr>
      <w:r>
        <w:rPr>
          <w:rFonts w:hint="eastAsia"/>
          <w:color w:val="000000"/>
        </w:rPr>
        <w:t>莲蓬</w:t>
      </w:r>
    </w:p>
    <w:p w14:paraId="63E5A7A7">
      <w:pPr>
        <w:ind w:firstLine="420" w:firstLineChars="200"/>
        <w:rPr>
          <w:rFonts w:hint="eastAsia"/>
          <w:color w:val="000000"/>
        </w:rPr>
      </w:pPr>
      <w:r>
        <w:rPr>
          <w:rFonts w:hint="eastAsia"/>
          <w:color w:val="000000"/>
        </w:rPr>
        <w:t>凌霄花</w:t>
      </w:r>
    </w:p>
    <w:p w14:paraId="79EB01D2">
      <w:pPr>
        <w:ind w:firstLine="420" w:firstLineChars="200"/>
        <w:rPr>
          <w:rFonts w:hint="eastAsia"/>
          <w:color w:val="000000"/>
        </w:rPr>
      </w:pPr>
      <w:r>
        <w:rPr>
          <w:rFonts w:hint="eastAsia"/>
          <w:color w:val="000000"/>
        </w:rPr>
        <w:t>莨菪子</w:t>
      </w:r>
    </w:p>
    <w:p w14:paraId="1335D799">
      <w:pPr>
        <w:ind w:firstLine="420" w:firstLineChars="200"/>
        <w:rPr>
          <w:rFonts w:hint="eastAsia"/>
          <w:color w:val="000000"/>
        </w:rPr>
      </w:pPr>
      <w:r>
        <w:rPr>
          <w:rFonts w:hint="eastAsia"/>
          <w:color w:val="000000"/>
        </w:rPr>
        <w:t>染指草</w:t>
      </w:r>
    </w:p>
    <w:p w14:paraId="676CF349">
      <w:pPr>
        <w:ind w:firstLine="420" w:firstLineChars="200"/>
        <w:rPr>
          <w:rFonts w:hint="eastAsia"/>
          <w:color w:val="000000"/>
        </w:rPr>
      </w:pPr>
      <w:r>
        <w:rPr>
          <w:rFonts w:hint="eastAsia"/>
          <w:color w:val="000000"/>
        </w:rPr>
        <w:t>桑白皮</w:t>
      </w:r>
    </w:p>
    <w:p w14:paraId="725F1894">
      <w:pPr>
        <w:ind w:firstLine="420" w:firstLineChars="200"/>
        <w:rPr>
          <w:rFonts w:hint="eastAsia"/>
          <w:color w:val="000000"/>
        </w:rPr>
      </w:pPr>
      <w:r>
        <w:rPr>
          <w:rFonts w:hint="eastAsia"/>
          <w:color w:val="000000"/>
        </w:rPr>
        <w:t>桑皮</w:t>
      </w:r>
    </w:p>
    <w:p w14:paraId="707EB905">
      <w:pPr>
        <w:ind w:firstLine="420" w:firstLineChars="200"/>
        <w:rPr>
          <w:rFonts w:hint="eastAsia"/>
          <w:color w:val="000000"/>
        </w:rPr>
      </w:pPr>
      <w:r>
        <w:rPr>
          <w:rFonts w:hint="eastAsia"/>
          <w:color w:val="000000"/>
        </w:rPr>
        <w:t>桑根白皮</w:t>
      </w:r>
    </w:p>
    <w:p w14:paraId="5A5F5BB9">
      <w:pPr>
        <w:ind w:firstLine="420" w:firstLineChars="200"/>
        <w:rPr>
          <w:rFonts w:hint="eastAsia"/>
          <w:color w:val="000000"/>
        </w:rPr>
      </w:pPr>
      <w:r>
        <w:rPr>
          <w:rFonts w:hint="eastAsia"/>
          <w:color w:val="000000"/>
        </w:rPr>
        <w:t>桑枝</w:t>
      </w:r>
    </w:p>
    <w:p w14:paraId="7C947E82">
      <w:pPr>
        <w:ind w:firstLine="420" w:firstLineChars="200"/>
        <w:rPr>
          <w:rFonts w:hint="eastAsia"/>
          <w:color w:val="000000"/>
        </w:rPr>
      </w:pPr>
      <w:r>
        <w:rPr>
          <w:rFonts w:hint="eastAsia"/>
          <w:color w:val="000000"/>
        </w:rPr>
        <w:t>桑寄生</w:t>
      </w:r>
    </w:p>
    <w:p w14:paraId="11FB7461">
      <w:pPr>
        <w:ind w:firstLine="420" w:firstLineChars="200"/>
        <w:rPr>
          <w:rFonts w:hint="eastAsia"/>
          <w:color w:val="000000"/>
        </w:rPr>
      </w:pPr>
      <w:r>
        <w:rPr>
          <w:rFonts w:hint="eastAsia"/>
          <w:color w:val="000000"/>
        </w:rPr>
        <w:t>桑叶</w:t>
      </w:r>
    </w:p>
    <w:p w14:paraId="50A1D4B3">
      <w:pPr>
        <w:ind w:firstLine="420" w:firstLineChars="200"/>
        <w:rPr>
          <w:rFonts w:hint="eastAsia"/>
          <w:color w:val="000000"/>
        </w:rPr>
      </w:pPr>
      <w:r>
        <w:rPr>
          <w:rFonts w:hint="eastAsia"/>
          <w:color w:val="000000"/>
        </w:rPr>
        <w:t>桑椹</w:t>
      </w:r>
    </w:p>
    <w:p w14:paraId="35D1BC8A">
      <w:pPr>
        <w:ind w:firstLine="420" w:firstLineChars="200"/>
        <w:rPr>
          <w:rFonts w:hint="eastAsia"/>
          <w:color w:val="000000"/>
        </w:rPr>
      </w:pPr>
      <w:r>
        <w:rPr>
          <w:rFonts w:hint="eastAsia"/>
          <w:color w:val="000000"/>
        </w:rPr>
        <w:t>桑螵蛸</w:t>
      </w:r>
    </w:p>
    <w:p w14:paraId="02A26AFE">
      <w:pPr>
        <w:ind w:firstLine="420" w:firstLineChars="200"/>
        <w:rPr>
          <w:rFonts w:hint="eastAsia"/>
          <w:color w:val="000000"/>
        </w:rPr>
      </w:pPr>
      <w:r>
        <w:rPr>
          <w:rFonts w:hint="eastAsia"/>
          <w:color w:val="000000"/>
        </w:rPr>
        <w:t>桑枝叶</w:t>
      </w:r>
    </w:p>
    <w:p w14:paraId="22A7B574">
      <w:pPr>
        <w:ind w:firstLine="420" w:firstLineChars="200"/>
        <w:rPr>
          <w:rFonts w:hint="eastAsia"/>
          <w:color w:val="000000"/>
        </w:rPr>
      </w:pPr>
      <w:r>
        <w:rPr>
          <w:rFonts w:hint="eastAsia"/>
          <w:color w:val="000000"/>
        </w:rPr>
        <w:t>莎草根</w:t>
      </w:r>
    </w:p>
    <w:p w14:paraId="54A58710">
      <w:pPr>
        <w:ind w:firstLine="420" w:firstLineChars="200"/>
        <w:rPr>
          <w:rFonts w:hint="eastAsia"/>
          <w:color w:val="000000"/>
        </w:rPr>
      </w:pPr>
      <w:r>
        <w:rPr>
          <w:rFonts w:hint="eastAsia"/>
          <w:color w:val="000000"/>
        </w:rPr>
        <w:t>秫米</w:t>
      </w:r>
    </w:p>
    <w:p w14:paraId="19D88CFE">
      <w:pPr>
        <w:ind w:firstLine="420" w:firstLineChars="200"/>
        <w:rPr>
          <w:rFonts w:hint="eastAsia"/>
          <w:color w:val="000000"/>
        </w:rPr>
      </w:pPr>
      <w:r>
        <w:rPr>
          <w:rFonts w:hint="eastAsia"/>
          <w:color w:val="000000"/>
        </w:rPr>
        <w:t>娑罗子</w:t>
      </w:r>
      <w:r>
        <w:rPr>
          <w:rFonts w:hint="eastAsia"/>
          <w:color w:val="000000"/>
        </w:rPr>
        <w:tab/>
      </w:r>
      <w:r>
        <w:rPr>
          <w:rFonts w:hint="eastAsia"/>
          <w:color w:val="000000"/>
        </w:rPr>
        <w:tab/>
      </w:r>
    </w:p>
    <w:p w14:paraId="6D85CB27">
      <w:pPr>
        <w:ind w:firstLine="420" w:firstLineChars="200"/>
        <w:rPr>
          <w:rFonts w:hint="eastAsia"/>
          <w:color w:val="000000"/>
        </w:rPr>
      </w:pPr>
      <w:r>
        <w:rPr>
          <w:rFonts w:hint="eastAsia"/>
          <w:color w:val="000000"/>
        </w:rPr>
        <w:t>铜绿</w:t>
      </w:r>
    </w:p>
    <w:p w14:paraId="5ECF69E3">
      <w:pPr>
        <w:ind w:firstLine="420" w:firstLineChars="200"/>
        <w:rPr>
          <w:rFonts w:hint="eastAsia"/>
          <w:color w:val="000000"/>
        </w:rPr>
      </w:pPr>
      <w:r>
        <w:rPr>
          <w:rFonts w:hint="eastAsia"/>
          <w:color w:val="000000"/>
        </w:rPr>
        <w:t>通草</w:t>
      </w:r>
    </w:p>
    <w:p w14:paraId="3A56E1A7">
      <w:pPr>
        <w:ind w:firstLine="420" w:firstLineChars="200"/>
        <w:rPr>
          <w:rFonts w:hint="eastAsia"/>
          <w:color w:val="000000"/>
        </w:rPr>
      </w:pPr>
      <w:r>
        <w:rPr>
          <w:rFonts w:hint="eastAsia"/>
          <w:color w:val="000000"/>
        </w:rPr>
        <w:t>通脱木</w:t>
      </w:r>
    </w:p>
    <w:p w14:paraId="28FBE5E5">
      <w:pPr>
        <w:ind w:firstLine="420" w:firstLineChars="200"/>
        <w:rPr>
          <w:rFonts w:hint="eastAsia"/>
          <w:color w:val="000000"/>
        </w:rPr>
      </w:pPr>
      <w:r>
        <w:rPr>
          <w:rFonts w:hint="eastAsia"/>
          <w:color w:val="000000"/>
        </w:rPr>
        <w:t>透骨草</w:t>
      </w:r>
    </w:p>
    <w:p w14:paraId="6CC386D8">
      <w:pPr>
        <w:ind w:firstLine="420" w:firstLineChars="200"/>
        <w:rPr>
          <w:rFonts w:hint="eastAsia"/>
          <w:color w:val="000000"/>
        </w:rPr>
      </w:pPr>
      <w:r>
        <w:rPr>
          <w:rFonts w:hint="eastAsia"/>
          <w:color w:val="000000"/>
        </w:rPr>
        <w:t>铁线透骨草</w:t>
      </w:r>
    </w:p>
    <w:p w14:paraId="5D8247AE">
      <w:pPr>
        <w:ind w:firstLine="420" w:firstLineChars="200"/>
        <w:rPr>
          <w:rFonts w:hint="eastAsia"/>
          <w:color w:val="000000"/>
        </w:rPr>
      </w:pPr>
      <w:r>
        <w:rPr>
          <w:rFonts w:hint="eastAsia"/>
          <w:color w:val="000000"/>
        </w:rPr>
        <w:t>铁皮石斛</w:t>
      </w:r>
      <w:r>
        <w:rPr>
          <w:rFonts w:hint="eastAsia"/>
          <w:color w:val="000000"/>
        </w:rPr>
        <w:tab/>
      </w:r>
    </w:p>
    <w:p w14:paraId="73C14DB3">
      <w:pPr>
        <w:ind w:firstLine="420" w:firstLineChars="200"/>
        <w:rPr>
          <w:rFonts w:hint="eastAsia"/>
          <w:color w:val="000000"/>
        </w:rPr>
      </w:pPr>
      <w:r>
        <w:rPr>
          <w:rFonts w:hint="eastAsia"/>
          <w:color w:val="000000"/>
        </w:rPr>
        <w:t>桃仁</w:t>
      </w:r>
    </w:p>
    <w:p w14:paraId="55301339">
      <w:pPr>
        <w:ind w:firstLine="420" w:firstLineChars="200"/>
        <w:rPr>
          <w:rFonts w:hint="eastAsia"/>
          <w:color w:val="000000"/>
        </w:rPr>
      </w:pPr>
      <w:r>
        <w:rPr>
          <w:rFonts w:hint="eastAsia"/>
          <w:color w:val="000000"/>
        </w:rPr>
        <w:t>桃仁泥</w:t>
      </w:r>
    </w:p>
    <w:p w14:paraId="3C9CBCE6">
      <w:pPr>
        <w:ind w:firstLine="420" w:firstLineChars="200"/>
        <w:rPr>
          <w:rFonts w:hint="eastAsia"/>
          <w:color w:val="000000"/>
        </w:rPr>
      </w:pPr>
      <w:r>
        <w:rPr>
          <w:rFonts w:hint="eastAsia"/>
          <w:color w:val="000000"/>
        </w:rPr>
        <w:t>桃杏仁</w:t>
      </w:r>
    </w:p>
    <w:p w14:paraId="2376EB45">
      <w:pPr>
        <w:ind w:firstLine="420" w:firstLineChars="200"/>
        <w:rPr>
          <w:rFonts w:hint="eastAsia"/>
          <w:color w:val="000000"/>
        </w:rPr>
      </w:pPr>
      <w:r>
        <w:rPr>
          <w:rFonts w:hint="eastAsia"/>
          <w:color w:val="000000"/>
        </w:rPr>
        <w:t>破故纸</w:t>
      </w:r>
    </w:p>
    <w:p w14:paraId="67369BE3">
      <w:pPr>
        <w:ind w:firstLine="420" w:firstLineChars="200"/>
        <w:rPr>
          <w:rFonts w:hint="eastAsia"/>
          <w:color w:val="000000"/>
        </w:rPr>
      </w:pPr>
      <w:r>
        <w:rPr>
          <w:rFonts w:hint="eastAsia"/>
          <w:color w:val="000000"/>
        </w:rPr>
        <w:t>秦当归</w:t>
      </w:r>
    </w:p>
    <w:p w14:paraId="703328CD">
      <w:pPr>
        <w:ind w:firstLine="420" w:firstLineChars="200"/>
        <w:rPr>
          <w:rFonts w:hint="eastAsia"/>
          <w:color w:val="000000"/>
        </w:rPr>
      </w:pPr>
      <w:r>
        <w:rPr>
          <w:rFonts w:hint="eastAsia"/>
          <w:color w:val="000000"/>
        </w:rPr>
        <w:t>秦艽</w:t>
      </w:r>
      <w:r>
        <w:rPr>
          <w:rFonts w:hint="eastAsia"/>
          <w:color w:val="000000"/>
        </w:rPr>
        <w:tab/>
      </w:r>
      <w:r>
        <w:rPr>
          <w:rFonts w:hint="eastAsia"/>
          <w:color w:val="000000"/>
        </w:rPr>
        <w:tab/>
      </w:r>
    </w:p>
    <w:p w14:paraId="7E35760A">
      <w:pPr>
        <w:ind w:firstLine="420" w:firstLineChars="200"/>
        <w:rPr>
          <w:rFonts w:hint="eastAsia"/>
          <w:color w:val="000000"/>
        </w:rPr>
      </w:pPr>
      <w:r>
        <w:rPr>
          <w:rFonts w:hint="eastAsia"/>
          <w:color w:val="000000"/>
        </w:rPr>
        <w:t>秦艽片</w:t>
      </w:r>
    </w:p>
    <w:p w14:paraId="7879F0B4">
      <w:pPr>
        <w:ind w:firstLine="420" w:firstLineChars="200"/>
        <w:rPr>
          <w:rFonts w:hint="eastAsia"/>
          <w:color w:val="000000"/>
        </w:rPr>
      </w:pPr>
      <w:r>
        <w:rPr>
          <w:rFonts w:hint="eastAsia"/>
          <w:color w:val="000000"/>
        </w:rPr>
        <w:t>秦皮</w:t>
      </w:r>
    </w:p>
    <w:p w14:paraId="7C376F93">
      <w:pPr>
        <w:ind w:firstLine="420" w:firstLineChars="200"/>
        <w:rPr>
          <w:rFonts w:hint="eastAsia"/>
          <w:color w:val="000000"/>
        </w:rPr>
      </w:pPr>
      <w:r>
        <w:rPr>
          <w:rFonts w:hint="eastAsia"/>
          <w:color w:val="000000"/>
        </w:rPr>
        <w:t>拳参</w:t>
      </w:r>
    </w:p>
    <w:p w14:paraId="6C49E314">
      <w:pPr>
        <w:ind w:firstLine="420" w:firstLineChars="200"/>
        <w:rPr>
          <w:rFonts w:hint="eastAsia"/>
          <w:color w:val="000000"/>
        </w:rPr>
      </w:pPr>
      <w:r>
        <w:rPr>
          <w:rFonts w:hint="eastAsia"/>
          <w:color w:val="000000"/>
        </w:rPr>
        <w:t>倭硫黄</w:t>
      </w:r>
    </w:p>
    <w:p w14:paraId="10AEE524">
      <w:pPr>
        <w:ind w:firstLine="420" w:firstLineChars="200"/>
        <w:rPr>
          <w:rFonts w:hint="eastAsia"/>
          <w:color w:val="000000"/>
        </w:rPr>
      </w:pPr>
      <w:r>
        <w:rPr>
          <w:rFonts w:hint="eastAsia"/>
          <w:color w:val="000000"/>
        </w:rPr>
        <w:t>蚊母草</w:t>
      </w:r>
    </w:p>
    <w:p w14:paraId="03754DC4">
      <w:pPr>
        <w:ind w:firstLine="420" w:firstLineChars="200"/>
        <w:rPr>
          <w:rFonts w:hint="eastAsia"/>
          <w:color w:val="000000"/>
        </w:rPr>
      </w:pPr>
      <w:r>
        <w:rPr>
          <w:rFonts w:hint="eastAsia"/>
          <w:color w:val="000000"/>
        </w:rPr>
        <w:t>莴苣子</w:t>
      </w:r>
    </w:p>
    <w:p w14:paraId="288B0BE4">
      <w:pPr>
        <w:ind w:firstLine="420" w:firstLineChars="200"/>
        <w:rPr>
          <w:rFonts w:hint="eastAsia"/>
          <w:color w:val="000000"/>
        </w:rPr>
      </w:pPr>
      <w:r>
        <w:rPr>
          <w:rFonts w:hint="eastAsia"/>
          <w:color w:val="000000"/>
        </w:rPr>
        <w:t>莴苣菜子</w:t>
      </w:r>
    </w:p>
    <w:p w14:paraId="0A2CD6E1">
      <w:pPr>
        <w:ind w:firstLine="420" w:firstLineChars="200"/>
        <w:rPr>
          <w:rFonts w:hint="eastAsia"/>
          <w:color w:val="000000"/>
        </w:rPr>
      </w:pPr>
      <w:r>
        <w:rPr>
          <w:rFonts w:hint="eastAsia"/>
          <w:color w:val="000000"/>
        </w:rPr>
        <w:t>夏曲</w:t>
      </w:r>
    </w:p>
    <w:p w14:paraId="7F149DED">
      <w:pPr>
        <w:ind w:firstLine="420" w:firstLineChars="200"/>
        <w:rPr>
          <w:rFonts w:hint="eastAsia"/>
          <w:color w:val="000000"/>
        </w:rPr>
      </w:pPr>
      <w:r>
        <w:rPr>
          <w:rFonts w:hint="eastAsia"/>
          <w:color w:val="000000"/>
        </w:rPr>
        <w:t>夏粬</w:t>
      </w:r>
    </w:p>
    <w:p w14:paraId="5995BE76">
      <w:pPr>
        <w:ind w:firstLine="420" w:firstLineChars="200"/>
        <w:rPr>
          <w:rFonts w:hint="eastAsia"/>
          <w:color w:val="000000"/>
        </w:rPr>
      </w:pPr>
      <w:r>
        <w:rPr>
          <w:rFonts w:hint="eastAsia"/>
          <w:color w:val="000000"/>
        </w:rPr>
        <w:t>夏枯草</w:t>
      </w:r>
    </w:p>
    <w:p w14:paraId="287073CC">
      <w:pPr>
        <w:ind w:firstLine="420" w:firstLineChars="200"/>
        <w:rPr>
          <w:rFonts w:hint="eastAsia"/>
          <w:color w:val="000000"/>
        </w:rPr>
      </w:pPr>
      <w:r>
        <w:rPr>
          <w:rFonts w:hint="eastAsia"/>
          <w:color w:val="000000"/>
        </w:rPr>
        <w:t>徐长卿</w:t>
      </w:r>
    </w:p>
    <w:p w14:paraId="39021ECB">
      <w:pPr>
        <w:ind w:firstLine="420" w:firstLineChars="200"/>
        <w:rPr>
          <w:rFonts w:hint="eastAsia"/>
          <w:color w:val="000000"/>
        </w:rPr>
      </w:pPr>
      <w:r>
        <w:rPr>
          <w:rFonts w:hint="eastAsia"/>
          <w:color w:val="000000"/>
        </w:rPr>
        <w:t>益母草子</w:t>
      </w:r>
    </w:p>
    <w:p w14:paraId="200A2069">
      <w:pPr>
        <w:ind w:firstLine="420" w:firstLineChars="200"/>
        <w:rPr>
          <w:rFonts w:hint="eastAsia"/>
          <w:color w:val="000000"/>
        </w:rPr>
      </w:pPr>
      <w:r>
        <w:rPr>
          <w:rFonts w:hint="eastAsia"/>
          <w:color w:val="000000"/>
        </w:rPr>
        <w:t>益智</w:t>
      </w:r>
      <w:r>
        <w:rPr>
          <w:rFonts w:hint="eastAsia"/>
          <w:color w:val="000000"/>
        </w:rPr>
        <w:tab/>
      </w:r>
      <w:r>
        <w:rPr>
          <w:rFonts w:hint="eastAsia"/>
          <w:color w:val="000000"/>
        </w:rPr>
        <w:tab/>
      </w:r>
    </w:p>
    <w:p w14:paraId="08F152F9">
      <w:pPr>
        <w:ind w:firstLine="420" w:firstLineChars="200"/>
        <w:rPr>
          <w:rFonts w:hint="eastAsia"/>
          <w:color w:val="000000"/>
        </w:rPr>
      </w:pPr>
      <w:r>
        <w:rPr>
          <w:rFonts w:hint="eastAsia"/>
          <w:color w:val="000000"/>
        </w:rPr>
        <w:t>益智仁</w:t>
      </w:r>
    </w:p>
    <w:p w14:paraId="1C0F5256">
      <w:pPr>
        <w:ind w:firstLine="420" w:firstLineChars="200"/>
        <w:rPr>
          <w:rFonts w:hint="eastAsia"/>
          <w:color w:val="000000"/>
        </w:rPr>
      </w:pPr>
      <w:r>
        <w:rPr>
          <w:rFonts w:hint="eastAsia"/>
          <w:color w:val="000000"/>
        </w:rPr>
        <w:t>益母草</w:t>
      </w:r>
    </w:p>
    <w:p w14:paraId="4E8D12BC">
      <w:pPr>
        <w:ind w:firstLine="420" w:firstLineChars="200"/>
        <w:rPr>
          <w:rFonts w:hint="eastAsia"/>
          <w:color w:val="000000"/>
        </w:rPr>
      </w:pPr>
      <w:r>
        <w:rPr>
          <w:rFonts w:hint="eastAsia"/>
          <w:color w:val="000000"/>
        </w:rPr>
        <w:t>盐炙小茴香</w:t>
      </w:r>
    </w:p>
    <w:p w14:paraId="1508264A">
      <w:pPr>
        <w:ind w:firstLine="420" w:firstLineChars="200"/>
        <w:rPr>
          <w:rFonts w:hint="eastAsia"/>
          <w:color w:val="000000"/>
        </w:rPr>
      </w:pPr>
      <w:r>
        <w:rPr>
          <w:rFonts w:hint="eastAsia"/>
          <w:color w:val="000000"/>
        </w:rPr>
        <w:t>盐炙车前子</w:t>
      </w:r>
    </w:p>
    <w:p w14:paraId="186B6100">
      <w:pPr>
        <w:ind w:firstLine="420" w:firstLineChars="200"/>
        <w:rPr>
          <w:rFonts w:hint="eastAsia"/>
          <w:color w:val="000000"/>
        </w:rPr>
      </w:pPr>
      <w:r>
        <w:rPr>
          <w:rFonts w:hint="eastAsia"/>
          <w:color w:val="000000"/>
        </w:rPr>
        <w:t>盐炙补骨脂</w:t>
      </w:r>
    </w:p>
    <w:p w14:paraId="331C45C9">
      <w:pPr>
        <w:ind w:firstLine="420" w:firstLineChars="200"/>
        <w:rPr>
          <w:rFonts w:hint="eastAsia"/>
          <w:color w:val="000000"/>
        </w:rPr>
      </w:pPr>
      <w:r>
        <w:rPr>
          <w:rFonts w:hint="eastAsia"/>
          <w:color w:val="000000"/>
        </w:rPr>
        <w:t>盐炙益智仁</w:t>
      </w:r>
    </w:p>
    <w:p w14:paraId="49EB075F">
      <w:pPr>
        <w:ind w:firstLine="420" w:firstLineChars="200"/>
        <w:rPr>
          <w:rFonts w:hint="eastAsia"/>
          <w:color w:val="000000"/>
        </w:rPr>
      </w:pPr>
      <w:r>
        <w:rPr>
          <w:rFonts w:hint="eastAsia"/>
          <w:color w:val="000000"/>
        </w:rPr>
        <w:t>盐炙橘核</w:t>
      </w:r>
    </w:p>
    <w:p w14:paraId="190E3DB2">
      <w:pPr>
        <w:ind w:firstLine="420" w:firstLineChars="200"/>
        <w:rPr>
          <w:rFonts w:hint="eastAsia"/>
          <w:color w:val="000000"/>
        </w:rPr>
      </w:pPr>
      <w:r>
        <w:rPr>
          <w:rFonts w:hint="eastAsia"/>
          <w:color w:val="000000"/>
        </w:rPr>
        <w:t>盐炙蒺藜</w:t>
      </w:r>
    </w:p>
    <w:p w14:paraId="706E3F10">
      <w:pPr>
        <w:ind w:firstLine="420" w:firstLineChars="200"/>
        <w:rPr>
          <w:rFonts w:hint="eastAsia"/>
          <w:color w:val="000000"/>
        </w:rPr>
      </w:pPr>
      <w:r>
        <w:rPr>
          <w:rFonts w:hint="eastAsia"/>
          <w:color w:val="000000"/>
        </w:rPr>
        <w:t>盐杜仲</w:t>
      </w:r>
    </w:p>
    <w:p w14:paraId="2D11D218">
      <w:pPr>
        <w:ind w:firstLine="420" w:firstLineChars="200"/>
        <w:rPr>
          <w:rFonts w:hint="eastAsia"/>
          <w:color w:val="000000"/>
        </w:rPr>
      </w:pPr>
      <w:r>
        <w:rPr>
          <w:rFonts w:hint="eastAsia"/>
          <w:color w:val="000000"/>
        </w:rPr>
        <w:t>盐炙杜仲</w:t>
      </w:r>
    </w:p>
    <w:p w14:paraId="37BEC03E">
      <w:pPr>
        <w:ind w:firstLine="420" w:firstLineChars="200"/>
        <w:rPr>
          <w:rFonts w:hint="eastAsia"/>
          <w:color w:val="000000"/>
        </w:rPr>
      </w:pPr>
      <w:r>
        <w:rPr>
          <w:rFonts w:hint="eastAsia"/>
          <w:color w:val="000000"/>
        </w:rPr>
        <w:t>盐知母</w:t>
      </w:r>
      <w:r>
        <w:rPr>
          <w:rFonts w:hint="eastAsia"/>
          <w:color w:val="000000"/>
        </w:rPr>
        <w:tab/>
      </w:r>
      <w:r>
        <w:rPr>
          <w:rFonts w:hint="eastAsia"/>
          <w:color w:val="000000"/>
        </w:rPr>
        <w:tab/>
      </w:r>
    </w:p>
    <w:p w14:paraId="59C80A72">
      <w:pPr>
        <w:ind w:firstLine="420" w:firstLineChars="200"/>
        <w:rPr>
          <w:rFonts w:hint="eastAsia"/>
          <w:color w:val="000000"/>
        </w:rPr>
      </w:pPr>
      <w:r>
        <w:rPr>
          <w:rFonts w:hint="eastAsia"/>
          <w:color w:val="000000"/>
        </w:rPr>
        <w:t>盐炒知母</w:t>
      </w:r>
    </w:p>
    <w:p w14:paraId="5DC0B2C2">
      <w:pPr>
        <w:ind w:firstLine="420" w:firstLineChars="200"/>
        <w:rPr>
          <w:rFonts w:hint="eastAsia"/>
          <w:color w:val="000000"/>
        </w:rPr>
      </w:pPr>
      <w:r>
        <w:rPr>
          <w:rFonts w:hint="eastAsia"/>
          <w:color w:val="000000"/>
        </w:rPr>
        <w:t>盐泽泻</w:t>
      </w:r>
      <w:r>
        <w:rPr>
          <w:rFonts w:hint="eastAsia"/>
          <w:color w:val="000000"/>
        </w:rPr>
        <w:tab/>
      </w:r>
      <w:r>
        <w:rPr>
          <w:rFonts w:hint="eastAsia"/>
          <w:color w:val="000000"/>
        </w:rPr>
        <w:tab/>
      </w:r>
    </w:p>
    <w:p w14:paraId="618F81D3">
      <w:pPr>
        <w:ind w:firstLine="420" w:firstLineChars="200"/>
        <w:rPr>
          <w:rFonts w:hint="eastAsia"/>
          <w:color w:val="000000"/>
        </w:rPr>
      </w:pPr>
      <w:r>
        <w:rPr>
          <w:rFonts w:hint="eastAsia"/>
          <w:color w:val="000000"/>
        </w:rPr>
        <w:t>盐炒泽泻</w:t>
      </w:r>
    </w:p>
    <w:p w14:paraId="67521E67">
      <w:pPr>
        <w:ind w:firstLine="420" w:firstLineChars="200"/>
        <w:rPr>
          <w:rFonts w:hint="eastAsia"/>
          <w:color w:val="000000"/>
        </w:rPr>
      </w:pPr>
      <w:r>
        <w:rPr>
          <w:rFonts w:hint="eastAsia"/>
          <w:color w:val="000000"/>
        </w:rPr>
        <w:t>盐黄柏</w:t>
      </w:r>
      <w:r>
        <w:rPr>
          <w:rFonts w:hint="eastAsia"/>
          <w:color w:val="000000"/>
        </w:rPr>
        <w:tab/>
      </w:r>
      <w:r>
        <w:rPr>
          <w:rFonts w:hint="eastAsia"/>
          <w:color w:val="000000"/>
        </w:rPr>
        <w:tab/>
      </w:r>
    </w:p>
    <w:p w14:paraId="19DC99E0">
      <w:pPr>
        <w:ind w:firstLine="420" w:firstLineChars="200"/>
        <w:rPr>
          <w:rFonts w:hint="eastAsia"/>
          <w:color w:val="000000"/>
        </w:rPr>
      </w:pPr>
      <w:r>
        <w:rPr>
          <w:rFonts w:hint="eastAsia"/>
          <w:color w:val="000000"/>
        </w:rPr>
        <w:t>盐炒黄柏</w:t>
      </w:r>
    </w:p>
    <w:p w14:paraId="21CC9AF1">
      <w:pPr>
        <w:ind w:firstLine="420" w:firstLineChars="200"/>
        <w:rPr>
          <w:rFonts w:hint="eastAsia"/>
          <w:color w:val="000000"/>
        </w:rPr>
      </w:pPr>
      <w:r>
        <w:rPr>
          <w:rFonts w:hint="eastAsia"/>
          <w:color w:val="000000"/>
        </w:rPr>
        <w:t>盐炒牛膝</w:t>
      </w:r>
    </w:p>
    <w:p w14:paraId="5A1059D9">
      <w:pPr>
        <w:ind w:firstLine="420" w:firstLineChars="200"/>
        <w:rPr>
          <w:rFonts w:hint="eastAsia"/>
          <w:color w:val="000000"/>
        </w:rPr>
      </w:pPr>
      <w:r>
        <w:rPr>
          <w:rFonts w:hint="eastAsia"/>
          <w:color w:val="000000"/>
        </w:rPr>
        <w:t>盐炒砂仁</w:t>
      </w:r>
    </w:p>
    <w:p w14:paraId="3A9E0C2B">
      <w:pPr>
        <w:ind w:firstLine="420" w:firstLineChars="200"/>
        <w:rPr>
          <w:rFonts w:hint="eastAsia"/>
          <w:color w:val="000000"/>
        </w:rPr>
      </w:pPr>
      <w:r>
        <w:rPr>
          <w:rFonts w:hint="eastAsia"/>
          <w:color w:val="000000"/>
        </w:rPr>
        <w:t>盐硇砂</w:t>
      </w:r>
    </w:p>
    <w:p w14:paraId="4956D80A">
      <w:pPr>
        <w:ind w:firstLine="420" w:firstLineChars="200"/>
        <w:rPr>
          <w:rFonts w:hint="eastAsia"/>
          <w:color w:val="000000"/>
        </w:rPr>
      </w:pPr>
      <w:r>
        <w:rPr>
          <w:rFonts w:hint="eastAsia"/>
          <w:color w:val="000000"/>
        </w:rPr>
        <w:t>盐知柏</w:t>
      </w:r>
    </w:p>
    <w:p w14:paraId="5C4A9824">
      <w:pPr>
        <w:ind w:firstLine="420" w:firstLineChars="200"/>
        <w:rPr>
          <w:rFonts w:hint="eastAsia"/>
          <w:color w:val="000000"/>
        </w:rPr>
      </w:pPr>
      <w:r>
        <w:rPr>
          <w:rFonts w:hint="eastAsia"/>
          <w:color w:val="000000"/>
        </w:rPr>
        <w:t>浙贝母</w:t>
      </w:r>
    </w:p>
    <w:p w14:paraId="5E28F040">
      <w:pPr>
        <w:ind w:firstLine="420" w:firstLineChars="200"/>
        <w:rPr>
          <w:rFonts w:hint="eastAsia"/>
          <w:color w:val="000000"/>
        </w:rPr>
      </w:pPr>
      <w:r>
        <w:rPr>
          <w:rFonts w:hint="eastAsia"/>
          <w:color w:val="000000"/>
        </w:rPr>
        <w:t>浙贝</w:t>
      </w:r>
    </w:p>
    <w:p w14:paraId="42AFF9DE">
      <w:pPr>
        <w:ind w:firstLine="420" w:firstLineChars="200"/>
        <w:rPr>
          <w:rFonts w:hint="eastAsia"/>
          <w:color w:val="000000"/>
        </w:rPr>
      </w:pPr>
      <w:r>
        <w:rPr>
          <w:rFonts w:hint="eastAsia"/>
          <w:color w:val="000000"/>
        </w:rPr>
        <w:t>积雪草</w:t>
      </w:r>
    </w:p>
    <w:p w14:paraId="76033F36">
      <w:pPr>
        <w:ind w:firstLine="420" w:firstLineChars="200"/>
        <w:rPr>
          <w:rFonts w:hint="eastAsia"/>
          <w:color w:val="000000"/>
        </w:rPr>
      </w:pPr>
      <w:r>
        <w:rPr>
          <w:rFonts w:hint="eastAsia"/>
          <w:color w:val="000000"/>
        </w:rPr>
        <w:t>预知子</w:t>
      </w:r>
    </w:p>
    <w:p w14:paraId="2FE0FB6F">
      <w:pPr>
        <w:ind w:firstLine="420" w:firstLineChars="200"/>
        <w:rPr>
          <w:rFonts w:hint="eastAsia"/>
          <w:color w:val="000000"/>
        </w:rPr>
      </w:pPr>
      <w:r>
        <w:rPr>
          <w:rFonts w:hint="eastAsia"/>
          <w:color w:val="000000"/>
        </w:rPr>
        <w:t>鸦胆子</w:t>
      </w:r>
    </w:p>
    <w:p w14:paraId="457CDB4F">
      <w:pPr>
        <w:ind w:firstLine="420" w:firstLineChars="200"/>
        <w:rPr>
          <w:rFonts w:hint="eastAsia"/>
          <w:color w:val="000000"/>
        </w:rPr>
      </w:pPr>
      <w:r>
        <w:rPr>
          <w:rFonts w:hint="eastAsia"/>
          <w:color w:val="000000"/>
        </w:rPr>
        <w:t>珠参</w:t>
      </w:r>
    </w:p>
    <w:p w14:paraId="7C99F0C9">
      <w:pPr>
        <w:ind w:firstLine="420" w:firstLineChars="200"/>
        <w:rPr>
          <w:rFonts w:hint="eastAsia"/>
          <w:color w:val="000000"/>
        </w:rPr>
      </w:pPr>
      <w:r>
        <w:rPr>
          <w:rFonts w:hint="eastAsia"/>
          <w:color w:val="000000"/>
        </w:rPr>
        <w:t>珠儿参</w:t>
      </w:r>
    </w:p>
    <w:p w14:paraId="77A6E339">
      <w:pPr>
        <w:ind w:firstLine="420" w:firstLineChars="200"/>
        <w:rPr>
          <w:rFonts w:hint="eastAsia"/>
          <w:color w:val="000000"/>
        </w:rPr>
      </w:pPr>
      <w:r>
        <w:rPr>
          <w:rFonts w:hint="eastAsia"/>
          <w:color w:val="000000"/>
        </w:rPr>
        <w:t>珠子参</w:t>
      </w:r>
    </w:p>
    <w:p w14:paraId="430059DE">
      <w:pPr>
        <w:ind w:firstLine="420" w:firstLineChars="200"/>
        <w:rPr>
          <w:rFonts w:hint="eastAsia"/>
          <w:color w:val="000000"/>
        </w:rPr>
      </w:pPr>
      <w:r>
        <w:rPr>
          <w:rFonts w:hint="eastAsia"/>
          <w:color w:val="000000"/>
        </w:rPr>
        <w:t>钻地枫</w:t>
      </w:r>
      <w:r>
        <w:rPr>
          <w:rFonts w:hint="eastAsia"/>
          <w:color w:val="000000"/>
        </w:rPr>
        <w:tab/>
      </w:r>
    </w:p>
    <w:p w14:paraId="639D3D3B">
      <w:pPr>
        <w:ind w:firstLine="420" w:firstLineChars="200"/>
        <w:jc w:val="center"/>
        <w:rPr>
          <w:rFonts w:hint="eastAsia"/>
          <w:color w:val="000000"/>
        </w:rPr>
      </w:pPr>
      <w:r>
        <w:rPr>
          <w:rFonts w:hint="eastAsia"/>
          <w:color w:val="000000"/>
        </w:rPr>
        <w:t>十一    画</w:t>
      </w:r>
    </w:p>
    <w:p w14:paraId="0882660E">
      <w:pPr>
        <w:ind w:firstLine="420" w:firstLineChars="200"/>
        <w:rPr>
          <w:rFonts w:hint="eastAsia"/>
          <w:color w:val="000000"/>
        </w:rPr>
      </w:pPr>
      <w:r>
        <w:rPr>
          <w:rFonts w:hint="eastAsia"/>
          <w:color w:val="000000"/>
        </w:rPr>
        <w:t>萆薢</w:t>
      </w:r>
    </w:p>
    <w:p w14:paraId="4793A03B">
      <w:pPr>
        <w:ind w:firstLine="420" w:firstLineChars="200"/>
        <w:rPr>
          <w:rFonts w:hint="eastAsia"/>
          <w:color w:val="000000"/>
        </w:rPr>
      </w:pPr>
      <w:r>
        <w:rPr>
          <w:rFonts w:hint="eastAsia"/>
          <w:color w:val="000000"/>
        </w:rPr>
        <w:t>菖蒲</w:t>
      </w:r>
    </w:p>
    <w:p w14:paraId="76808F4A">
      <w:pPr>
        <w:ind w:firstLine="420" w:firstLineChars="200"/>
        <w:rPr>
          <w:rFonts w:hint="eastAsia"/>
          <w:color w:val="000000"/>
        </w:rPr>
      </w:pPr>
      <w:r>
        <w:rPr>
          <w:rFonts w:hint="eastAsia"/>
          <w:color w:val="000000"/>
        </w:rPr>
        <w:t>常山</w:t>
      </w:r>
      <w:r>
        <w:rPr>
          <w:rFonts w:hint="eastAsia"/>
          <w:color w:val="000000"/>
        </w:rPr>
        <w:tab/>
      </w:r>
      <w:r>
        <w:rPr>
          <w:rFonts w:hint="eastAsia"/>
          <w:color w:val="000000"/>
        </w:rPr>
        <w:tab/>
      </w:r>
    </w:p>
    <w:p w14:paraId="08186C25">
      <w:pPr>
        <w:ind w:firstLine="420" w:firstLineChars="200"/>
        <w:rPr>
          <w:rFonts w:hint="eastAsia"/>
          <w:color w:val="000000"/>
        </w:rPr>
      </w:pPr>
      <w:r>
        <w:rPr>
          <w:rFonts w:hint="eastAsia"/>
          <w:color w:val="000000"/>
        </w:rPr>
        <w:t>常山片</w:t>
      </w:r>
    </w:p>
    <w:p w14:paraId="0C20D78F">
      <w:pPr>
        <w:ind w:firstLine="420" w:firstLineChars="200"/>
        <w:rPr>
          <w:rFonts w:hint="eastAsia"/>
          <w:color w:val="000000"/>
        </w:rPr>
      </w:pPr>
      <w:r>
        <w:rPr>
          <w:rFonts w:hint="eastAsia"/>
          <w:color w:val="000000"/>
        </w:rPr>
        <w:t>淡大芸10</w:t>
      </w:r>
    </w:p>
    <w:p w14:paraId="0B5383A9">
      <w:pPr>
        <w:ind w:firstLine="420" w:firstLineChars="200"/>
        <w:rPr>
          <w:rFonts w:hint="eastAsia"/>
          <w:color w:val="000000"/>
        </w:rPr>
      </w:pPr>
      <w:r>
        <w:rPr>
          <w:rFonts w:hint="eastAsia"/>
          <w:color w:val="000000"/>
        </w:rPr>
        <w:t>淡苁蓉</w:t>
      </w:r>
    </w:p>
    <w:p w14:paraId="554E440E">
      <w:pPr>
        <w:ind w:firstLine="420" w:firstLineChars="200"/>
        <w:rPr>
          <w:rFonts w:hint="eastAsia"/>
          <w:color w:val="000000"/>
        </w:rPr>
      </w:pPr>
      <w:r>
        <w:rPr>
          <w:rFonts w:hint="eastAsia"/>
          <w:color w:val="000000"/>
        </w:rPr>
        <w:t>淡豆豉</w:t>
      </w:r>
    </w:p>
    <w:p w14:paraId="1EEE7A3C">
      <w:pPr>
        <w:ind w:firstLine="420" w:firstLineChars="200"/>
        <w:rPr>
          <w:rFonts w:hint="eastAsia"/>
          <w:color w:val="000000"/>
        </w:rPr>
      </w:pPr>
      <w:r>
        <w:rPr>
          <w:rFonts w:hint="eastAsia"/>
          <w:color w:val="000000"/>
        </w:rPr>
        <w:t>淡竹叶</w:t>
      </w:r>
    </w:p>
    <w:p w14:paraId="11440013">
      <w:pPr>
        <w:ind w:firstLine="420" w:firstLineChars="200"/>
        <w:rPr>
          <w:rFonts w:hint="eastAsia"/>
          <w:color w:val="000000"/>
        </w:rPr>
      </w:pPr>
      <w:r>
        <w:rPr>
          <w:rFonts w:hint="eastAsia"/>
          <w:color w:val="000000"/>
        </w:rPr>
        <w:t>淡昆布</w:t>
      </w:r>
    </w:p>
    <w:p w14:paraId="0F780916">
      <w:pPr>
        <w:ind w:firstLine="420" w:firstLineChars="200"/>
        <w:rPr>
          <w:rFonts w:hint="eastAsia"/>
          <w:color w:val="000000"/>
        </w:rPr>
      </w:pPr>
      <w:r>
        <w:rPr>
          <w:rFonts w:hint="eastAsia"/>
          <w:color w:val="000000"/>
        </w:rPr>
        <w:t>淡海藻</w:t>
      </w:r>
    </w:p>
    <w:p w14:paraId="344C01A3">
      <w:pPr>
        <w:ind w:firstLine="420" w:firstLineChars="200"/>
        <w:rPr>
          <w:rFonts w:hint="eastAsia"/>
          <w:color w:val="000000"/>
        </w:rPr>
      </w:pPr>
      <w:r>
        <w:rPr>
          <w:rFonts w:hint="eastAsia"/>
          <w:color w:val="000000"/>
        </w:rPr>
        <w:t>淡竹茹</w:t>
      </w:r>
    </w:p>
    <w:p w14:paraId="403EB829">
      <w:pPr>
        <w:ind w:firstLine="420" w:firstLineChars="200"/>
        <w:rPr>
          <w:rFonts w:hint="eastAsia"/>
          <w:color w:val="000000"/>
        </w:rPr>
      </w:pPr>
      <w:r>
        <w:rPr>
          <w:rFonts w:hint="eastAsia"/>
          <w:color w:val="000000"/>
        </w:rPr>
        <w:t>淡全蝎</w:t>
      </w:r>
    </w:p>
    <w:p w14:paraId="3CD4FC4C">
      <w:pPr>
        <w:ind w:firstLine="420" w:firstLineChars="200"/>
        <w:rPr>
          <w:rFonts w:hint="eastAsia"/>
          <w:color w:val="000000"/>
        </w:rPr>
      </w:pPr>
      <w:r>
        <w:rPr>
          <w:rFonts w:hint="eastAsia"/>
          <w:color w:val="000000"/>
        </w:rPr>
        <w:t>麸炒白术</w:t>
      </w:r>
    </w:p>
    <w:p w14:paraId="536333DD">
      <w:pPr>
        <w:ind w:firstLine="420" w:firstLineChars="200"/>
        <w:rPr>
          <w:rFonts w:hint="eastAsia"/>
          <w:color w:val="000000"/>
        </w:rPr>
      </w:pPr>
      <w:r>
        <w:rPr>
          <w:rFonts w:hint="eastAsia"/>
          <w:color w:val="000000"/>
        </w:rPr>
        <w:t>麸炒苍术</w:t>
      </w:r>
    </w:p>
    <w:p w14:paraId="6029DDF3">
      <w:pPr>
        <w:ind w:firstLine="420" w:firstLineChars="200"/>
        <w:rPr>
          <w:rFonts w:hint="eastAsia"/>
          <w:color w:val="000000"/>
        </w:rPr>
      </w:pPr>
      <w:r>
        <w:rPr>
          <w:rFonts w:hint="eastAsia"/>
          <w:color w:val="000000"/>
        </w:rPr>
        <w:t>麸炒冬瓜子</w:t>
      </w:r>
    </w:p>
    <w:p w14:paraId="129859C7">
      <w:pPr>
        <w:ind w:firstLine="420" w:firstLineChars="200"/>
        <w:rPr>
          <w:rFonts w:hint="eastAsia"/>
          <w:color w:val="000000"/>
        </w:rPr>
      </w:pPr>
      <w:r>
        <w:rPr>
          <w:rFonts w:hint="eastAsia"/>
          <w:color w:val="000000"/>
        </w:rPr>
        <w:t>麸炒芡实</w:t>
      </w:r>
    </w:p>
    <w:p w14:paraId="33E87524">
      <w:pPr>
        <w:ind w:firstLine="420" w:firstLineChars="200"/>
        <w:rPr>
          <w:rFonts w:hint="eastAsia"/>
          <w:color w:val="000000"/>
        </w:rPr>
      </w:pPr>
      <w:r>
        <w:rPr>
          <w:rFonts w:hint="eastAsia"/>
          <w:color w:val="000000"/>
        </w:rPr>
        <w:t>麸炒枳壳</w:t>
      </w:r>
    </w:p>
    <w:p w14:paraId="2A3D7412">
      <w:pPr>
        <w:ind w:firstLine="420" w:firstLineChars="200"/>
        <w:rPr>
          <w:rFonts w:hint="eastAsia"/>
          <w:color w:val="000000"/>
        </w:rPr>
      </w:pPr>
      <w:r>
        <w:rPr>
          <w:rFonts w:hint="eastAsia"/>
          <w:color w:val="000000"/>
        </w:rPr>
        <w:t>麸炒枳实</w:t>
      </w:r>
    </w:p>
    <w:p w14:paraId="40EE4D68">
      <w:pPr>
        <w:ind w:firstLine="420" w:firstLineChars="200"/>
        <w:rPr>
          <w:rFonts w:hint="eastAsia"/>
          <w:color w:val="000000"/>
        </w:rPr>
      </w:pPr>
      <w:r>
        <w:rPr>
          <w:rFonts w:hint="eastAsia"/>
          <w:color w:val="000000"/>
        </w:rPr>
        <w:t>麸炒椿皮</w:t>
      </w:r>
    </w:p>
    <w:p w14:paraId="592EC637">
      <w:pPr>
        <w:ind w:firstLine="420" w:firstLineChars="200"/>
        <w:rPr>
          <w:rFonts w:hint="eastAsia"/>
          <w:color w:val="000000"/>
        </w:rPr>
      </w:pPr>
      <w:r>
        <w:rPr>
          <w:rFonts w:hint="eastAsia"/>
          <w:color w:val="000000"/>
        </w:rPr>
        <w:t>麸炒薏苡仁</w:t>
      </w:r>
    </w:p>
    <w:p w14:paraId="233D5D11">
      <w:pPr>
        <w:ind w:firstLine="420" w:firstLineChars="200"/>
        <w:rPr>
          <w:rFonts w:hint="eastAsia"/>
          <w:color w:val="000000"/>
        </w:rPr>
      </w:pPr>
      <w:r>
        <w:rPr>
          <w:rFonts w:hint="eastAsia"/>
          <w:color w:val="000000"/>
        </w:rPr>
        <w:t>麸炒僵蚕</w:t>
      </w:r>
    </w:p>
    <w:p w14:paraId="11AAEEA0">
      <w:pPr>
        <w:ind w:firstLine="420" w:firstLineChars="200"/>
        <w:rPr>
          <w:rFonts w:hint="eastAsia"/>
          <w:color w:val="000000"/>
        </w:rPr>
      </w:pPr>
      <w:r>
        <w:rPr>
          <w:rFonts w:hint="eastAsia"/>
          <w:color w:val="000000"/>
        </w:rPr>
        <w:t>麸炒六神曲</w:t>
      </w:r>
    </w:p>
    <w:p w14:paraId="1C32F671">
      <w:pPr>
        <w:ind w:firstLine="420" w:firstLineChars="200"/>
        <w:rPr>
          <w:rFonts w:hint="eastAsia"/>
          <w:color w:val="000000"/>
        </w:rPr>
      </w:pPr>
      <w:r>
        <w:rPr>
          <w:rFonts w:hint="eastAsia"/>
          <w:color w:val="000000"/>
        </w:rPr>
        <w:t>麸炒神曲</w:t>
      </w:r>
    </w:p>
    <w:p w14:paraId="252B7E56">
      <w:pPr>
        <w:ind w:firstLine="420" w:firstLineChars="200"/>
        <w:rPr>
          <w:rFonts w:hint="eastAsia"/>
          <w:color w:val="000000"/>
        </w:rPr>
      </w:pPr>
      <w:r>
        <w:rPr>
          <w:rFonts w:hint="eastAsia"/>
          <w:color w:val="000000"/>
        </w:rPr>
        <w:t>麸炒半夏曲</w:t>
      </w:r>
    </w:p>
    <w:p w14:paraId="001819A9">
      <w:pPr>
        <w:ind w:firstLine="420" w:firstLineChars="200"/>
        <w:rPr>
          <w:rFonts w:hint="eastAsia"/>
          <w:color w:val="000000"/>
        </w:rPr>
      </w:pPr>
      <w:r>
        <w:rPr>
          <w:rFonts w:hint="eastAsia"/>
          <w:color w:val="000000"/>
        </w:rPr>
        <w:t>黄精</w:t>
      </w:r>
    </w:p>
    <w:p w14:paraId="65E09761">
      <w:pPr>
        <w:ind w:firstLine="420" w:firstLineChars="200"/>
        <w:rPr>
          <w:rFonts w:hint="eastAsia"/>
          <w:color w:val="000000"/>
        </w:rPr>
      </w:pPr>
      <w:r>
        <w:rPr>
          <w:rFonts w:hint="eastAsia"/>
          <w:color w:val="000000"/>
        </w:rPr>
        <w:t>黄精咀</w:t>
      </w:r>
    </w:p>
    <w:p w14:paraId="1AEB2B61">
      <w:pPr>
        <w:ind w:firstLine="420" w:firstLineChars="200"/>
        <w:rPr>
          <w:rFonts w:hint="eastAsia"/>
          <w:color w:val="000000"/>
        </w:rPr>
      </w:pPr>
      <w:r>
        <w:rPr>
          <w:rFonts w:hint="eastAsia"/>
          <w:color w:val="000000"/>
        </w:rPr>
        <w:t>黄芩炭</w:t>
      </w:r>
      <w:r>
        <w:rPr>
          <w:rFonts w:hint="eastAsia"/>
          <w:color w:val="000000"/>
        </w:rPr>
        <w:tab/>
      </w:r>
      <w:r>
        <w:rPr>
          <w:rFonts w:hint="eastAsia"/>
          <w:color w:val="000000"/>
        </w:rPr>
        <w:tab/>
      </w:r>
    </w:p>
    <w:p w14:paraId="30572E25">
      <w:pPr>
        <w:ind w:firstLine="420" w:firstLineChars="200"/>
        <w:rPr>
          <w:rFonts w:hint="eastAsia"/>
          <w:color w:val="000000"/>
        </w:rPr>
      </w:pPr>
      <w:r>
        <w:rPr>
          <w:rFonts w:hint="eastAsia"/>
          <w:color w:val="000000"/>
        </w:rPr>
        <w:t>黄连炭</w:t>
      </w:r>
      <w:r>
        <w:rPr>
          <w:rFonts w:hint="eastAsia"/>
          <w:color w:val="000000"/>
        </w:rPr>
        <w:tab/>
      </w:r>
    </w:p>
    <w:p w14:paraId="0ADBE4E0">
      <w:pPr>
        <w:ind w:firstLine="420" w:firstLineChars="200"/>
        <w:rPr>
          <w:rFonts w:hint="eastAsia"/>
          <w:color w:val="000000"/>
        </w:rPr>
      </w:pPr>
      <w:r>
        <w:rPr>
          <w:rFonts w:hint="eastAsia"/>
          <w:color w:val="000000"/>
        </w:rPr>
        <w:t>黄柏炭</w:t>
      </w:r>
    </w:p>
    <w:p w14:paraId="2784BAC3">
      <w:pPr>
        <w:ind w:firstLine="420" w:firstLineChars="200"/>
        <w:rPr>
          <w:rFonts w:hint="eastAsia"/>
          <w:color w:val="000000"/>
        </w:rPr>
      </w:pPr>
      <w:r>
        <w:rPr>
          <w:rFonts w:hint="eastAsia"/>
          <w:color w:val="000000"/>
        </w:rPr>
        <w:t>黄郁金</w:t>
      </w:r>
    </w:p>
    <w:p w14:paraId="74AA4C6A">
      <w:pPr>
        <w:ind w:firstLine="420" w:firstLineChars="200"/>
        <w:rPr>
          <w:rFonts w:hint="eastAsia"/>
          <w:color w:val="000000"/>
        </w:rPr>
      </w:pPr>
      <w:r>
        <w:rPr>
          <w:rFonts w:hint="eastAsia"/>
          <w:color w:val="000000"/>
        </w:rPr>
        <w:t>黄芪</w:t>
      </w:r>
    </w:p>
    <w:p w14:paraId="378CD912">
      <w:pPr>
        <w:ind w:firstLine="420" w:firstLineChars="200"/>
        <w:rPr>
          <w:rFonts w:hint="eastAsia"/>
          <w:color w:val="000000"/>
        </w:rPr>
      </w:pPr>
      <w:r>
        <w:rPr>
          <w:rFonts w:hint="eastAsia"/>
          <w:color w:val="000000"/>
        </w:rPr>
        <w:t>黄耆</w:t>
      </w:r>
    </w:p>
    <w:p w14:paraId="5E280AF9">
      <w:pPr>
        <w:ind w:firstLine="420" w:firstLineChars="200"/>
        <w:rPr>
          <w:rFonts w:hint="eastAsia"/>
          <w:color w:val="000000"/>
        </w:rPr>
      </w:pPr>
      <w:r>
        <w:rPr>
          <w:rFonts w:hint="eastAsia"/>
          <w:color w:val="000000"/>
        </w:rPr>
        <w:t>黄连</w:t>
      </w:r>
      <w:r>
        <w:rPr>
          <w:rFonts w:hint="eastAsia"/>
          <w:color w:val="000000"/>
        </w:rPr>
        <w:tab/>
      </w:r>
    </w:p>
    <w:p w14:paraId="007C13B8">
      <w:pPr>
        <w:ind w:firstLine="420" w:firstLineChars="200"/>
        <w:rPr>
          <w:rFonts w:hint="eastAsia"/>
          <w:color w:val="000000"/>
        </w:rPr>
      </w:pPr>
      <w:r>
        <w:rPr>
          <w:rFonts w:hint="eastAsia"/>
          <w:color w:val="000000"/>
        </w:rPr>
        <w:t>黄芩</w:t>
      </w:r>
    </w:p>
    <w:p w14:paraId="3BAC3245">
      <w:pPr>
        <w:ind w:firstLine="420" w:firstLineChars="200"/>
        <w:rPr>
          <w:rFonts w:hint="eastAsia"/>
          <w:color w:val="000000"/>
        </w:rPr>
      </w:pPr>
      <w:r>
        <w:rPr>
          <w:rFonts w:hint="eastAsia"/>
          <w:color w:val="000000"/>
        </w:rPr>
        <w:t>黄常山</w:t>
      </w:r>
    </w:p>
    <w:p w14:paraId="0F27075A">
      <w:pPr>
        <w:ind w:firstLine="420" w:firstLineChars="200"/>
        <w:rPr>
          <w:rFonts w:hint="eastAsia"/>
          <w:color w:val="000000"/>
        </w:rPr>
      </w:pPr>
      <w:r>
        <w:rPr>
          <w:rFonts w:hint="eastAsia"/>
          <w:color w:val="000000"/>
        </w:rPr>
        <w:t>黄蒿</w:t>
      </w:r>
    </w:p>
    <w:p w14:paraId="2A1512DC">
      <w:pPr>
        <w:ind w:firstLine="420" w:firstLineChars="200"/>
        <w:rPr>
          <w:rFonts w:hint="eastAsia"/>
          <w:color w:val="000000"/>
        </w:rPr>
      </w:pPr>
      <w:r>
        <w:rPr>
          <w:rFonts w:hint="eastAsia"/>
          <w:color w:val="000000"/>
        </w:rPr>
        <w:t>黄柏</w:t>
      </w:r>
    </w:p>
    <w:p w14:paraId="0D37F4A6">
      <w:pPr>
        <w:ind w:firstLine="420" w:firstLineChars="200"/>
        <w:rPr>
          <w:rFonts w:hint="eastAsia"/>
          <w:color w:val="000000"/>
        </w:rPr>
      </w:pPr>
      <w:r>
        <w:rPr>
          <w:rFonts w:hint="eastAsia"/>
          <w:color w:val="000000"/>
        </w:rPr>
        <w:t>黄毛鹿茸</w:t>
      </w:r>
    </w:p>
    <w:p w14:paraId="22FFAC4B">
      <w:pPr>
        <w:ind w:firstLine="420" w:firstLineChars="200"/>
        <w:rPr>
          <w:rFonts w:hint="eastAsia"/>
          <w:color w:val="000000"/>
        </w:rPr>
      </w:pPr>
      <w:r>
        <w:rPr>
          <w:rFonts w:hint="eastAsia"/>
          <w:color w:val="000000"/>
        </w:rPr>
        <w:t>黄药子</w:t>
      </w:r>
    </w:p>
    <w:p w14:paraId="093F3167">
      <w:pPr>
        <w:ind w:firstLine="420" w:firstLineChars="200"/>
        <w:rPr>
          <w:rFonts w:hint="eastAsia"/>
          <w:color w:val="000000"/>
        </w:rPr>
      </w:pPr>
      <w:r>
        <w:rPr>
          <w:rFonts w:hint="eastAsia"/>
          <w:color w:val="000000"/>
        </w:rPr>
        <w:t>黄菊花</w:t>
      </w:r>
    </w:p>
    <w:p w14:paraId="237B027C">
      <w:pPr>
        <w:ind w:firstLine="420" w:firstLineChars="200"/>
        <w:rPr>
          <w:rFonts w:hint="eastAsia"/>
          <w:color w:val="000000"/>
        </w:rPr>
      </w:pPr>
      <w:r>
        <w:rPr>
          <w:rFonts w:hint="eastAsia"/>
          <w:color w:val="000000"/>
        </w:rPr>
        <w:t>黄菊</w:t>
      </w:r>
    </w:p>
    <w:p w14:paraId="22AF3F25">
      <w:pPr>
        <w:ind w:firstLine="420" w:firstLineChars="200"/>
        <w:rPr>
          <w:rFonts w:hint="eastAsia"/>
          <w:color w:val="000000"/>
        </w:rPr>
      </w:pPr>
      <w:r>
        <w:rPr>
          <w:rFonts w:hint="eastAsia"/>
          <w:color w:val="000000"/>
        </w:rPr>
        <w:t>黄狗肾</w:t>
      </w:r>
    </w:p>
    <w:p w14:paraId="56FA0CA5">
      <w:pPr>
        <w:ind w:firstLine="420" w:firstLineChars="200"/>
        <w:rPr>
          <w:rFonts w:hint="eastAsia"/>
          <w:color w:val="000000"/>
        </w:rPr>
      </w:pPr>
      <w:r>
        <w:rPr>
          <w:rFonts w:hint="eastAsia"/>
          <w:color w:val="000000"/>
        </w:rPr>
        <w:t>淮山药</w:t>
      </w:r>
      <w:r>
        <w:rPr>
          <w:rFonts w:hint="eastAsia"/>
          <w:color w:val="000000"/>
        </w:rPr>
        <w:tab/>
      </w:r>
    </w:p>
    <w:p w14:paraId="59F59702">
      <w:pPr>
        <w:ind w:firstLine="420" w:firstLineChars="200"/>
        <w:rPr>
          <w:rFonts w:hint="eastAsia"/>
          <w:color w:val="000000"/>
        </w:rPr>
      </w:pPr>
      <w:r>
        <w:rPr>
          <w:rFonts w:hint="eastAsia"/>
          <w:color w:val="000000"/>
        </w:rPr>
        <w:t>菊花炭</w:t>
      </w:r>
    </w:p>
    <w:p w14:paraId="3FFFD22B">
      <w:pPr>
        <w:ind w:firstLine="420" w:firstLineChars="200"/>
        <w:rPr>
          <w:rFonts w:hint="eastAsia"/>
          <w:color w:val="000000"/>
        </w:rPr>
      </w:pPr>
      <w:r>
        <w:rPr>
          <w:rFonts w:hint="eastAsia"/>
          <w:color w:val="000000"/>
        </w:rPr>
        <w:t>菊花</w:t>
      </w:r>
    </w:p>
    <w:p w14:paraId="3EBC085F">
      <w:pPr>
        <w:ind w:firstLine="420" w:firstLineChars="200"/>
        <w:rPr>
          <w:rFonts w:hint="eastAsia"/>
          <w:color w:val="000000"/>
        </w:rPr>
      </w:pPr>
      <w:r>
        <w:rPr>
          <w:rFonts w:hint="eastAsia"/>
          <w:color w:val="000000"/>
        </w:rPr>
        <w:t>寄生</w:t>
      </w:r>
    </w:p>
    <w:p w14:paraId="5C443085">
      <w:pPr>
        <w:ind w:firstLine="420" w:firstLineChars="200"/>
        <w:rPr>
          <w:rFonts w:hint="eastAsia"/>
          <w:color w:val="000000"/>
        </w:rPr>
      </w:pPr>
      <w:r>
        <w:rPr>
          <w:rFonts w:hint="eastAsia"/>
          <w:color w:val="000000"/>
        </w:rPr>
        <w:t>寄奴</w:t>
      </w:r>
    </w:p>
    <w:p w14:paraId="42D10BB1">
      <w:pPr>
        <w:ind w:firstLine="420" w:firstLineChars="200"/>
        <w:rPr>
          <w:rFonts w:hint="eastAsia"/>
          <w:color w:val="000000"/>
        </w:rPr>
      </w:pPr>
      <w:r>
        <w:rPr>
          <w:rFonts w:hint="eastAsia"/>
          <w:color w:val="000000"/>
        </w:rPr>
        <w:t>假苏</w:t>
      </w:r>
    </w:p>
    <w:p w14:paraId="4A62FBFC">
      <w:pPr>
        <w:ind w:firstLine="420" w:firstLineChars="200"/>
        <w:rPr>
          <w:rFonts w:hint="eastAsia"/>
          <w:color w:val="000000"/>
        </w:rPr>
      </w:pPr>
      <w:r>
        <w:rPr>
          <w:rFonts w:hint="eastAsia"/>
          <w:color w:val="000000"/>
        </w:rPr>
        <w:t>萝匍子</w:t>
      </w:r>
    </w:p>
    <w:p w14:paraId="505DD147">
      <w:pPr>
        <w:ind w:firstLine="420" w:firstLineChars="200"/>
        <w:rPr>
          <w:rFonts w:hint="eastAsia"/>
          <w:color w:val="000000"/>
        </w:rPr>
      </w:pPr>
      <w:r>
        <w:rPr>
          <w:rFonts w:hint="eastAsia"/>
          <w:color w:val="000000"/>
        </w:rPr>
        <w:t>萝卜子</w:t>
      </w:r>
    </w:p>
    <w:p w14:paraId="6C695A9E">
      <w:pPr>
        <w:ind w:firstLine="420" w:firstLineChars="200"/>
        <w:rPr>
          <w:rFonts w:hint="eastAsia"/>
          <w:color w:val="000000"/>
        </w:rPr>
      </w:pPr>
      <w:r>
        <w:rPr>
          <w:rFonts w:hint="eastAsia"/>
          <w:color w:val="000000"/>
        </w:rPr>
        <w:t>鹿角霜</w:t>
      </w:r>
    </w:p>
    <w:p w14:paraId="434A66AE">
      <w:pPr>
        <w:ind w:firstLine="420" w:firstLineChars="200"/>
        <w:rPr>
          <w:rFonts w:hint="eastAsia"/>
          <w:color w:val="000000"/>
        </w:rPr>
      </w:pPr>
      <w:r>
        <w:rPr>
          <w:rFonts w:hint="eastAsia"/>
          <w:color w:val="000000"/>
        </w:rPr>
        <w:t>鹿角胶</w:t>
      </w:r>
      <w:r>
        <w:rPr>
          <w:rFonts w:hint="eastAsia"/>
          <w:color w:val="000000"/>
        </w:rPr>
        <w:tab/>
      </w:r>
      <w:r>
        <w:rPr>
          <w:rFonts w:hint="eastAsia"/>
          <w:color w:val="000000"/>
        </w:rPr>
        <w:tab/>
      </w:r>
    </w:p>
    <w:p w14:paraId="4C3E1ADE">
      <w:pPr>
        <w:ind w:firstLine="420" w:firstLineChars="200"/>
        <w:rPr>
          <w:rFonts w:hint="eastAsia"/>
          <w:color w:val="000000"/>
        </w:rPr>
      </w:pPr>
      <w:r>
        <w:rPr>
          <w:rFonts w:hint="eastAsia"/>
          <w:color w:val="000000"/>
        </w:rPr>
        <w:t>鹿角</w:t>
      </w:r>
      <w:r>
        <w:rPr>
          <w:rFonts w:hint="eastAsia"/>
          <w:color w:val="000000"/>
        </w:rPr>
        <w:tab/>
      </w:r>
    </w:p>
    <w:p w14:paraId="472CB813">
      <w:pPr>
        <w:ind w:firstLine="420" w:firstLineChars="200"/>
        <w:rPr>
          <w:rFonts w:hint="eastAsia"/>
          <w:color w:val="000000"/>
        </w:rPr>
      </w:pPr>
      <w:r>
        <w:rPr>
          <w:rFonts w:hint="eastAsia"/>
          <w:color w:val="000000"/>
        </w:rPr>
        <w:t>鹿角片</w:t>
      </w:r>
    </w:p>
    <w:p w14:paraId="3AE9E5D4">
      <w:pPr>
        <w:ind w:firstLine="420" w:firstLineChars="200"/>
        <w:rPr>
          <w:rFonts w:hint="eastAsia"/>
          <w:color w:val="000000"/>
        </w:rPr>
      </w:pPr>
      <w:r>
        <w:rPr>
          <w:rFonts w:hint="eastAsia"/>
          <w:color w:val="000000"/>
        </w:rPr>
        <w:t>鹿角镑</w:t>
      </w:r>
    </w:p>
    <w:p w14:paraId="5CF47D31">
      <w:pPr>
        <w:ind w:firstLine="420" w:firstLineChars="200"/>
        <w:rPr>
          <w:rFonts w:hint="eastAsia"/>
          <w:color w:val="000000"/>
        </w:rPr>
      </w:pPr>
      <w:r>
        <w:rPr>
          <w:rFonts w:hint="eastAsia"/>
          <w:color w:val="000000"/>
        </w:rPr>
        <w:t>鹿茸</w:t>
      </w:r>
    </w:p>
    <w:p w14:paraId="1ECE5F7E">
      <w:pPr>
        <w:ind w:firstLine="420" w:firstLineChars="200"/>
        <w:rPr>
          <w:rFonts w:hint="eastAsia"/>
          <w:color w:val="000000"/>
        </w:rPr>
      </w:pPr>
      <w:r>
        <w:rPr>
          <w:rFonts w:hint="eastAsia"/>
          <w:color w:val="000000"/>
        </w:rPr>
        <w:t>鹿茸片</w:t>
      </w:r>
    </w:p>
    <w:p w14:paraId="45B741F4">
      <w:pPr>
        <w:ind w:firstLine="420" w:firstLineChars="200"/>
        <w:rPr>
          <w:rFonts w:hint="eastAsia"/>
          <w:color w:val="000000"/>
        </w:rPr>
      </w:pPr>
      <w:r>
        <w:rPr>
          <w:rFonts w:hint="eastAsia"/>
          <w:color w:val="000000"/>
        </w:rPr>
        <w:t>鹿衔草</w:t>
      </w:r>
    </w:p>
    <w:p w14:paraId="2E4FDC1D">
      <w:pPr>
        <w:ind w:firstLine="420" w:firstLineChars="200"/>
        <w:rPr>
          <w:rFonts w:hint="eastAsia"/>
          <w:color w:val="000000"/>
        </w:rPr>
      </w:pPr>
      <w:r>
        <w:rPr>
          <w:rFonts w:hint="eastAsia"/>
          <w:color w:val="000000"/>
        </w:rPr>
        <w:t>鹿蹄草</w:t>
      </w:r>
    </w:p>
    <w:p w14:paraId="52A2780A">
      <w:pPr>
        <w:ind w:firstLine="420" w:firstLineChars="200"/>
        <w:rPr>
          <w:rFonts w:hint="eastAsia"/>
          <w:color w:val="000000"/>
        </w:rPr>
      </w:pPr>
      <w:r>
        <w:rPr>
          <w:rFonts w:hint="eastAsia"/>
          <w:color w:val="000000"/>
        </w:rPr>
        <w:t>鹿含草</w:t>
      </w:r>
    </w:p>
    <w:p w14:paraId="072D2E46">
      <w:pPr>
        <w:ind w:firstLine="420" w:firstLineChars="200"/>
        <w:rPr>
          <w:rFonts w:hint="eastAsia"/>
          <w:color w:val="000000"/>
        </w:rPr>
      </w:pPr>
      <w:r>
        <w:rPr>
          <w:rFonts w:hint="eastAsia"/>
          <w:color w:val="000000"/>
        </w:rPr>
        <w:t>鹿鞭</w:t>
      </w:r>
    </w:p>
    <w:p w14:paraId="2E989AB1">
      <w:pPr>
        <w:ind w:firstLine="420" w:firstLineChars="200"/>
        <w:rPr>
          <w:rFonts w:hint="eastAsia"/>
          <w:color w:val="000000"/>
        </w:rPr>
      </w:pPr>
      <w:r>
        <w:rPr>
          <w:rFonts w:hint="eastAsia"/>
          <w:color w:val="000000"/>
        </w:rPr>
        <w:t>鹿肾</w:t>
      </w:r>
      <w:r>
        <w:rPr>
          <w:rFonts w:hint="eastAsia"/>
          <w:color w:val="000000"/>
        </w:rPr>
        <w:tab/>
      </w:r>
    </w:p>
    <w:p w14:paraId="26B0441F">
      <w:pPr>
        <w:ind w:firstLine="420" w:firstLineChars="200"/>
        <w:rPr>
          <w:rFonts w:hint="eastAsia"/>
          <w:color w:val="000000"/>
        </w:rPr>
      </w:pPr>
      <w:r>
        <w:rPr>
          <w:rFonts w:hint="eastAsia"/>
          <w:color w:val="000000"/>
        </w:rPr>
        <w:t>绿升麻</w:t>
      </w:r>
    </w:p>
    <w:p w14:paraId="2C36144C">
      <w:pPr>
        <w:ind w:firstLine="420" w:firstLineChars="200"/>
        <w:rPr>
          <w:rFonts w:hint="eastAsia"/>
          <w:color w:val="000000"/>
        </w:rPr>
      </w:pPr>
      <w:r>
        <w:rPr>
          <w:rFonts w:hint="eastAsia"/>
          <w:color w:val="000000"/>
        </w:rPr>
        <w:t>绿萼梅</w:t>
      </w:r>
    </w:p>
    <w:p w14:paraId="71B34139">
      <w:pPr>
        <w:ind w:firstLine="420" w:firstLineChars="200"/>
        <w:rPr>
          <w:rFonts w:hint="eastAsia"/>
          <w:color w:val="000000"/>
        </w:rPr>
      </w:pPr>
      <w:r>
        <w:rPr>
          <w:rFonts w:hint="eastAsia"/>
          <w:color w:val="000000"/>
        </w:rPr>
        <w:t>绿茵陈</w:t>
      </w:r>
    </w:p>
    <w:p w14:paraId="32631976">
      <w:pPr>
        <w:ind w:firstLine="420" w:firstLineChars="200"/>
        <w:rPr>
          <w:rFonts w:hint="eastAsia"/>
          <w:color w:val="000000"/>
        </w:rPr>
      </w:pPr>
      <w:r>
        <w:rPr>
          <w:rFonts w:hint="eastAsia"/>
          <w:color w:val="000000"/>
        </w:rPr>
        <w:t>绿豆衣</w:t>
      </w:r>
      <w:r>
        <w:rPr>
          <w:rFonts w:hint="eastAsia"/>
          <w:color w:val="000000"/>
        </w:rPr>
        <w:tab/>
      </w:r>
      <w:r>
        <w:rPr>
          <w:rFonts w:hint="eastAsia"/>
          <w:color w:val="000000"/>
        </w:rPr>
        <w:tab/>
      </w:r>
    </w:p>
    <w:p w14:paraId="3DFD21A7">
      <w:pPr>
        <w:ind w:firstLine="420" w:firstLineChars="200"/>
        <w:rPr>
          <w:rFonts w:hint="eastAsia"/>
          <w:color w:val="000000"/>
        </w:rPr>
      </w:pPr>
      <w:r>
        <w:rPr>
          <w:rFonts w:hint="eastAsia"/>
          <w:color w:val="000000"/>
        </w:rPr>
        <w:t>绿豆皮</w:t>
      </w:r>
    </w:p>
    <w:p w14:paraId="0F327999">
      <w:pPr>
        <w:ind w:firstLine="420" w:firstLineChars="200"/>
        <w:rPr>
          <w:rFonts w:hint="eastAsia"/>
          <w:color w:val="000000"/>
        </w:rPr>
      </w:pPr>
      <w:r>
        <w:rPr>
          <w:rFonts w:hint="eastAsia"/>
          <w:color w:val="000000"/>
        </w:rPr>
        <w:t>犁头草</w:t>
      </w:r>
      <w:r>
        <w:rPr>
          <w:rFonts w:hint="eastAsia"/>
          <w:color w:val="000000"/>
        </w:rPr>
        <w:tab/>
      </w:r>
    </w:p>
    <w:p w14:paraId="01FF238E">
      <w:pPr>
        <w:ind w:firstLine="420" w:firstLineChars="200"/>
        <w:rPr>
          <w:rFonts w:hint="eastAsia"/>
          <w:color w:val="000000"/>
        </w:rPr>
      </w:pPr>
      <w:r>
        <w:rPr>
          <w:rFonts w:hint="eastAsia"/>
          <w:color w:val="000000"/>
        </w:rPr>
        <w:t>羚羊角</w:t>
      </w:r>
    </w:p>
    <w:p w14:paraId="1881EC62">
      <w:pPr>
        <w:ind w:firstLine="420" w:firstLineChars="200"/>
        <w:rPr>
          <w:rFonts w:hint="eastAsia"/>
          <w:color w:val="000000"/>
        </w:rPr>
      </w:pPr>
      <w:r>
        <w:rPr>
          <w:rFonts w:hint="eastAsia"/>
          <w:color w:val="000000"/>
        </w:rPr>
        <w:t>羚羊角镑（粉）</w:t>
      </w:r>
    </w:p>
    <w:p w14:paraId="10CD4CC5">
      <w:pPr>
        <w:ind w:firstLine="420" w:firstLineChars="200"/>
        <w:rPr>
          <w:rFonts w:hint="eastAsia"/>
          <w:color w:val="000000"/>
        </w:rPr>
      </w:pPr>
      <w:r>
        <w:rPr>
          <w:rFonts w:hint="eastAsia"/>
          <w:color w:val="000000"/>
        </w:rPr>
        <w:t>梅片</w:t>
      </w:r>
    </w:p>
    <w:p w14:paraId="5B3A9C42">
      <w:pPr>
        <w:ind w:firstLine="420" w:firstLineChars="200"/>
        <w:rPr>
          <w:rFonts w:hint="eastAsia"/>
          <w:color w:val="000000"/>
        </w:rPr>
      </w:pPr>
      <w:r>
        <w:rPr>
          <w:rFonts w:hint="eastAsia"/>
          <w:color w:val="000000"/>
        </w:rPr>
        <w:t>梅花鹿茸</w:t>
      </w:r>
    </w:p>
    <w:p w14:paraId="158E8B52">
      <w:pPr>
        <w:ind w:firstLine="420" w:firstLineChars="200"/>
        <w:rPr>
          <w:rFonts w:hint="eastAsia"/>
          <w:color w:val="000000"/>
        </w:rPr>
      </w:pPr>
      <w:r>
        <w:rPr>
          <w:rFonts w:hint="eastAsia"/>
          <w:color w:val="000000"/>
        </w:rPr>
        <w:t>梅花</w:t>
      </w:r>
    </w:p>
    <w:p w14:paraId="62275E7C">
      <w:pPr>
        <w:ind w:firstLine="420" w:firstLineChars="200"/>
        <w:rPr>
          <w:rFonts w:hint="eastAsia"/>
          <w:color w:val="000000"/>
        </w:rPr>
      </w:pPr>
      <w:r>
        <w:rPr>
          <w:rFonts w:hint="eastAsia"/>
          <w:color w:val="000000"/>
        </w:rPr>
        <w:t>绵马贯众</w:t>
      </w:r>
    </w:p>
    <w:p w14:paraId="121EE296">
      <w:pPr>
        <w:ind w:firstLine="420" w:firstLineChars="200"/>
        <w:rPr>
          <w:rFonts w:hint="eastAsia"/>
          <w:color w:val="000000"/>
        </w:rPr>
      </w:pPr>
      <w:r>
        <w:rPr>
          <w:rFonts w:hint="eastAsia"/>
          <w:color w:val="000000"/>
        </w:rPr>
        <w:t>绵马贯众炭</w:t>
      </w:r>
    </w:p>
    <w:p w14:paraId="6EA42B8A">
      <w:pPr>
        <w:ind w:firstLine="420" w:firstLineChars="200"/>
        <w:rPr>
          <w:rFonts w:hint="eastAsia"/>
          <w:color w:val="000000"/>
        </w:rPr>
      </w:pPr>
      <w:r>
        <w:rPr>
          <w:rFonts w:hint="eastAsia"/>
          <w:color w:val="000000"/>
        </w:rPr>
        <w:t>绵萆薢</w:t>
      </w:r>
    </w:p>
    <w:p w14:paraId="7E9A764E">
      <w:pPr>
        <w:ind w:firstLine="420" w:firstLineChars="200"/>
        <w:rPr>
          <w:rFonts w:hint="eastAsia"/>
          <w:color w:val="000000"/>
        </w:rPr>
      </w:pPr>
      <w:r>
        <w:rPr>
          <w:rFonts w:hint="eastAsia"/>
          <w:color w:val="000000"/>
        </w:rPr>
        <w:t>绵黄芪</w:t>
      </w:r>
    </w:p>
    <w:p w14:paraId="558947DA">
      <w:pPr>
        <w:ind w:firstLine="420" w:firstLineChars="200"/>
        <w:rPr>
          <w:rFonts w:hint="eastAsia"/>
          <w:color w:val="000000"/>
        </w:rPr>
      </w:pPr>
      <w:r>
        <w:rPr>
          <w:rFonts w:hint="eastAsia"/>
          <w:color w:val="000000"/>
        </w:rPr>
        <w:t>绵毛马兜玲</w:t>
      </w:r>
    </w:p>
    <w:p w14:paraId="7DF0BF6C">
      <w:pPr>
        <w:ind w:firstLine="420" w:firstLineChars="200"/>
        <w:rPr>
          <w:rFonts w:hint="eastAsia"/>
          <w:color w:val="000000"/>
        </w:rPr>
      </w:pPr>
      <w:r>
        <w:rPr>
          <w:rFonts w:hint="eastAsia"/>
          <w:color w:val="000000"/>
        </w:rPr>
        <w:t>绵茵陈</w:t>
      </w:r>
    </w:p>
    <w:p w14:paraId="22A6B385">
      <w:pPr>
        <w:ind w:firstLine="420" w:firstLineChars="200"/>
        <w:rPr>
          <w:rFonts w:hint="eastAsia"/>
          <w:color w:val="000000"/>
        </w:rPr>
      </w:pPr>
      <w:r>
        <w:rPr>
          <w:rFonts w:hint="eastAsia"/>
          <w:color w:val="000000"/>
        </w:rPr>
        <w:t>麻黄</w:t>
      </w:r>
      <w:r>
        <w:rPr>
          <w:rFonts w:hint="eastAsia"/>
          <w:color w:val="000000"/>
        </w:rPr>
        <w:tab/>
      </w:r>
    </w:p>
    <w:p w14:paraId="0E056FCC">
      <w:pPr>
        <w:ind w:firstLine="420" w:firstLineChars="200"/>
        <w:rPr>
          <w:rFonts w:hint="eastAsia"/>
          <w:color w:val="000000"/>
        </w:rPr>
      </w:pPr>
      <w:r>
        <w:rPr>
          <w:rFonts w:hint="eastAsia"/>
          <w:color w:val="000000"/>
        </w:rPr>
        <w:t>麻黄咀</w:t>
      </w:r>
    </w:p>
    <w:p w14:paraId="24B8565A">
      <w:pPr>
        <w:ind w:firstLine="420" w:firstLineChars="200"/>
        <w:rPr>
          <w:rFonts w:hint="eastAsia"/>
          <w:color w:val="000000"/>
        </w:rPr>
      </w:pPr>
      <w:r>
        <w:rPr>
          <w:rFonts w:hint="eastAsia"/>
          <w:color w:val="000000"/>
        </w:rPr>
        <w:t>麻黄根</w:t>
      </w:r>
    </w:p>
    <w:p w14:paraId="1A7C5AA8">
      <w:pPr>
        <w:ind w:firstLine="420" w:firstLineChars="200"/>
        <w:rPr>
          <w:rFonts w:hint="eastAsia"/>
          <w:color w:val="000000"/>
        </w:rPr>
      </w:pPr>
      <w:r>
        <w:rPr>
          <w:rFonts w:hint="eastAsia"/>
          <w:color w:val="000000"/>
        </w:rPr>
        <w:t>麻蛇子</w:t>
      </w:r>
    </w:p>
    <w:p w14:paraId="51E48B3B">
      <w:pPr>
        <w:ind w:firstLine="420" w:firstLineChars="200"/>
        <w:rPr>
          <w:rFonts w:hint="eastAsia"/>
          <w:color w:val="000000"/>
        </w:rPr>
      </w:pPr>
      <w:r>
        <w:rPr>
          <w:rFonts w:hint="eastAsia"/>
          <w:color w:val="000000"/>
        </w:rPr>
        <w:t>猫眼草</w:t>
      </w:r>
    </w:p>
    <w:p w14:paraId="1AA5CFCE">
      <w:pPr>
        <w:ind w:firstLine="420" w:firstLineChars="200"/>
        <w:rPr>
          <w:rFonts w:hint="eastAsia"/>
          <w:color w:val="000000"/>
        </w:rPr>
      </w:pPr>
      <w:r>
        <w:rPr>
          <w:rFonts w:hint="eastAsia"/>
          <w:color w:val="000000"/>
        </w:rPr>
        <w:t>猫爪草</w:t>
      </w:r>
      <w:r>
        <w:rPr>
          <w:rFonts w:hint="eastAsia"/>
          <w:color w:val="000000"/>
        </w:rPr>
        <w:tab/>
      </w:r>
    </w:p>
    <w:p w14:paraId="5E0CF2CE">
      <w:pPr>
        <w:ind w:firstLine="420" w:firstLineChars="200"/>
        <w:rPr>
          <w:rFonts w:hint="eastAsia"/>
          <w:color w:val="000000"/>
        </w:rPr>
      </w:pPr>
      <w:r>
        <w:rPr>
          <w:rFonts w:hint="eastAsia"/>
          <w:color w:val="000000"/>
        </w:rPr>
        <w:t>密陀僧</w:t>
      </w:r>
    </w:p>
    <w:p w14:paraId="05BB4031">
      <w:pPr>
        <w:ind w:firstLine="420" w:firstLineChars="200"/>
        <w:rPr>
          <w:rFonts w:hint="eastAsia"/>
          <w:color w:val="000000"/>
        </w:rPr>
      </w:pPr>
      <w:r>
        <w:rPr>
          <w:rFonts w:hint="eastAsia"/>
          <w:color w:val="000000"/>
        </w:rPr>
        <w:t>密蒙花</w:t>
      </w:r>
    </w:p>
    <w:p w14:paraId="22302057">
      <w:pPr>
        <w:ind w:firstLine="420" w:firstLineChars="200"/>
        <w:rPr>
          <w:rFonts w:hint="eastAsia"/>
          <w:color w:val="000000"/>
        </w:rPr>
      </w:pPr>
      <w:r>
        <w:rPr>
          <w:rFonts w:hint="eastAsia"/>
          <w:color w:val="000000"/>
        </w:rPr>
        <w:t>硇砂</w:t>
      </w:r>
    </w:p>
    <w:p w14:paraId="00DA93B2">
      <w:pPr>
        <w:ind w:firstLine="420" w:firstLineChars="200"/>
        <w:rPr>
          <w:rFonts w:hint="eastAsia"/>
          <w:color w:val="000000"/>
        </w:rPr>
      </w:pPr>
      <w:r>
        <w:rPr>
          <w:rFonts w:hint="eastAsia"/>
          <w:color w:val="000000"/>
        </w:rPr>
        <w:t>清半夏</w:t>
      </w:r>
      <w:r>
        <w:rPr>
          <w:rFonts w:hint="eastAsia"/>
          <w:color w:val="000000"/>
        </w:rPr>
        <w:tab/>
      </w:r>
      <w:r>
        <w:rPr>
          <w:rFonts w:hint="eastAsia"/>
          <w:color w:val="000000"/>
        </w:rPr>
        <w:tab/>
      </w:r>
    </w:p>
    <w:p w14:paraId="055D37B9">
      <w:pPr>
        <w:ind w:firstLine="420" w:firstLineChars="200"/>
        <w:rPr>
          <w:rFonts w:hint="eastAsia"/>
          <w:color w:val="000000"/>
        </w:rPr>
      </w:pPr>
      <w:r>
        <w:rPr>
          <w:rFonts w:hint="eastAsia"/>
          <w:color w:val="000000"/>
        </w:rPr>
        <w:t>清夏</w:t>
      </w:r>
    </w:p>
    <w:p w14:paraId="37CCD268">
      <w:pPr>
        <w:ind w:firstLine="420" w:firstLineChars="200"/>
        <w:rPr>
          <w:rFonts w:hint="eastAsia"/>
          <w:color w:val="000000"/>
        </w:rPr>
      </w:pPr>
      <w:r>
        <w:rPr>
          <w:rFonts w:hint="eastAsia"/>
          <w:color w:val="000000"/>
        </w:rPr>
        <w:t>蛇蜕</w:t>
      </w:r>
    </w:p>
    <w:p w14:paraId="0E8FBF1A">
      <w:pPr>
        <w:ind w:firstLine="420" w:firstLineChars="200"/>
        <w:rPr>
          <w:rFonts w:hint="eastAsia"/>
          <w:color w:val="000000"/>
        </w:rPr>
      </w:pPr>
      <w:r>
        <w:rPr>
          <w:rFonts w:hint="eastAsia"/>
          <w:color w:val="000000"/>
        </w:rPr>
        <w:t>蛇皮</w:t>
      </w:r>
    </w:p>
    <w:p w14:paraId="776B16F5">
      <w:pPr>
        <w:ind w:firstLine="420" w:firstLineChars="200"/>
        <w:rPr>
          <w:rFonts w:hint="eastAsia"/>
          <w:color w:val="000000"/>
        </w:rPr>
      </w:pPr>
      <w:r>
        <w:rPr>
          <w:rFonts w:hint="eastAsia"/>
          <w:color w:val="000000"/>
        </w:rPr>
        <w:t>商陆</w:t>
      </w:r>
    </w:p>
    <w:p w14:paraId="6976C7A3">
      <w:pPr>
        <w:ind w:firstLine="420" w:firstLineChars="200"/>
        <w:rPr>
          <w:rFonts w:hint="eastAsia"/>
          <w:color w:val="000000"/>
        </w:rPr>
      </w:pPr>
      <w:r>
        <w:rPr>
          <w:rFonts w:hint="eastAsia"/>
          <w:color w:val="000000"/>
        </w:rPr>
        <w:t>蛇床子</w:t>
      </w:r>
      <w:r>
        <w:rPr>
          <w:rFonts w:hint="eastAsia"/>
          <w:color w:val="000000"/>
        </w:rPr>
        <w:tab/>
      </w:r>
    </w:p>
    <w:p w14:paraId="1C67FD27">
      <w:pPr>
        <w:ind w:firstLine="420" w:firstLineChars="200"/>
        <w:rPr>
          <w:rFonts w:hint="eastAsia"/>
          <w:color w:val="000000"/>
        </w:rPr>
      </w:pPr>
      <w:r>
        <w:rPr>
          <w:rFonts w:hint="eastAsia"/>
          <w:color w:val="000000"/>
        </w:rPr>
        <w:t>梭罗子</w:t>
      </w:r>
    </w:p>
    <w:p w14:paraId="258EF23B">
      <w:pPr>
        <w:ind w:firstLine="420" w:firstLineChars="200"/>
        <w:rPr>
          <w:rFonts w:hint="eastAsia"/>
          <w:color w:val="000000"/>
        </w:rPr>
      </w:pPr>
      <w:r>
        <w:rPr>
          <w:rFonts w:hint="eastAsia"/>
          <w:color w:val="000000"/>
        </w:rPr>
        <w:t>烫阿胶</w:t>
      </w:r>
    </w:p>
    <w:p w14:paraId="23E103D3">
      <w:pPr>
        <w:ind w:firstLine="420" w:firstLineChars="200"/>
        <w:rPr>
          <w:rFonts w:hint="eastAsia"/>
          <w:color w:val="000000"/>
        </w:rPr>
      </w:pPr>
      <w:r>
        <w:rPr>
          <w:rFonts w:hint="eastAsia"/>
          <w:color w:val="000000"/>
        </w:rPr>
        <w:t>烫鳖甲</w:t>
      </w:r>
    </w:p>
    <w:p w14:paraId="7966D8F7">
      <w:pPr>
        <w:ind w:firstLine="420" w:firstLineChars="200"/>
        <w:rPr>
          <w:rFonts w:hint="eastAsia"/>
          <w:color w:val="000000"/>
        </w:rPr>
      </w:pPr>
      <w:r>
        <w:rPr>
          <w:rFonts w:hint="eastAsia"/>
          <w:color w:val="000000"/>
        </w:rPr>
        <w:t>烫刺猬皮</w:t>
      </w:r>
    </w:p>
    <w:p w14:paraId="498399E8">
      <w:pPr>
        <w:ind w:firstLine="420" w:firstLineChars="200"/>
        <w:rPr>
          <w:rFonts w:hint="eastAsia"/>
          <w:color w:val="000000"/>
        </w:rPr>
      </w:pPr>
      <w:r>
        <w:rPr>
          <w:rFonts w:hint="eastAsia"/>
          <w:color w:val="000000"/>
        </w:rPr>
        <w:t>烫穿山甲</w:t>
      </w:r>
    </w:p>
    <w:p w14:paraId="5801E89B">
      <w:pPr>
        <w:ind w:firstLine="420" w:firstLineChars="200"/>
        <w:rPr>
          <w:rFonts w:hint="eastAsia"/>
          <w:color w:val="000000"/>
        </w:rPr>
      </w:pPr>
      <w:r>
        <w:rPr>
          <w:rFonts w:hint="eastAsia"/>
          <w:color w:val="000000"/>
        </w:rPr>
        <w:t>甜大芸10</w:t>
      </w:r>
    </w:p>
    <w:p w14:paraId="00A6359A">
      <w:pPr>
        <w:ind w:firstLine="420" w:firstLineChars="200"/>
        <w:rPr>
          <w:rFonts w:hint="eastAsia"/>
          <w:color w:val="000000"/>
        </w:rPr>
      </w:pPr>
      <w:r>
        <w:rPr>
          <w:rFonts w:hint="eastAsia"/>
          <w:color w:val="000000"/>
        </w:rPr>
        <w:t>甜甘草</w:t>
      </w:r>
    </w:p>
    <w:p w14:paraId="598F2E19">
      <w:pPr>
        <w:ind w:firstLine="420" w:firstLineChars="200"/>
        <w:rPr>
          <w:rFonts w:hint="eastAsia"/>
          <w:color w:val="000000"/>
        </w:rPr>
      </w:pPr>
      <w:r>
        <w:rPr>
          <w:rFonts w:hint="eastAsia"/>
          <w:color w:val="000000"/>
        </w:rPr>
        <w:t>甜桔梗</w:t>
      </w:r>
    </w:p>
    <w:p w14:paraId="7026BD7C">
      <w:pPr>
        <w:ind w:firstLine="420" w:firstLineChars="200"/>
        <w:rPr>
          <w:rFonts w:hint="eastAsia"/>
          <w:color w:val="000000"/>
        </w:rPr>
      </w:pPr>
      <w:r>
        <w:rPr>
          <w:rFonts w:hint="eastAsia"/>
          <w:color w:val="000000"/>
        </w:rPr>
        <w:t>甜瓜子</w:t>
      </w:r>
    </w:p>
    <w:p w14:paraId="4A2303BB">
      <w:pPr>
        <w:ind w:firstLine="420" w:firstLineChars="200"/>
        <w:rPr>
          <w:rFonts w:hint="eastAsia"/>
          <w:color w:val="000000"/>
        </w:rPr>
      </w:pPr>
      <w:r>
        <w:rPr>
          <w:rFonts w:hint="eastAsia"/>
          <w:color w:val="000000"/>
        </w:rPr>
        <w:t>甜葶苈</w:t>
      </w:r>
    </w:p>
    <w:p w14:paraId="618CD524">
      <w:pPr>
        <w:ind w:firstLine="420" w:firstLineChars="200"/>
        <w:rPr>
          <w:rFonts w:hint="eastAsia"/>
          <w:color w:val="000000"/>
        </w:rPr>
      </w:pPr>
      <w:r>
        <w:rPr>
          <w:rFonts w:hint="eastAsia"/>
          <w:color w:val="000000"/>
        </w:rPr>
        <w:t>甜瓜蒂</w:t>
      </w:r>
    </w:p>
    <w:p w14:paraId="5DD729F9">
      <w:pPr>
        <w:ind w:firstLine="420" w:firstLineChars="200"/>
        <w:rPr>
          <w:rFonts w:hint="eastAsia"/>
          <w:color w:val="000000"/>
        </w:rPr>
      </w:pPr>
      <w:r>
        <w:rPr>
          <w:rFonts w:hint="eastAsia"/>
          <w:color w:val="000000"/>
        </w:rPr>
        <w:t>甜杏仁</w:t>
      </w:r>
    </w:p>
    <w:p w14:paraId="347FC726">
      <w:pPr>
        <w:ind w:firstLine="420" w:firstLineChars="200"/>
        <w:rPr>
          <w:rFonts w:hint="eastAsia"/>
          <w:color w:val="000000"/>
        </w:rPr>
      </w:pPr>
      <w:r>
        <w:rPr>
          <w:rFonts w:hint="eastAsia"/>
          <w:color w:val="000000"/>
        </w:rPr>
        <w:t>菟丝子</w:t>
      </w:r>
    </w:p>
    <w:p w14:paraId="7CE4C82A">
      <w:pPr>
        <w:ind w:firstLine="420" w:firstLineChars="200"/>
        <w:rPr>
          <w:rFonts w:hint="eastAsia"/>
          <w:color w:val="000000"/>
        </w:rPr>
      </w:pPr>
      <w:r>
        <w:rPr>
          <w:rFonts w:hint="eastAsia"/>
          <w:color w:val="000000"/>
        </w:rPr>
        <w:t>桶官桂</w:t>
      </w:r>
    </w:p>
    <w:p w14:paraId="7D91B1D0">
      <w:pPr>
        <w:ind w:firstLine="420" w:firstLineChars="200"/>
        <w:rPr>
          <w:rFonts w:hint="eastAsia"/>
          <w:color w:val="000000"/>
        </w:rPr>
      </w:pPr>
      <w:r>
        <w:rPr>
          <w:rFonts w:hint="eastAsia"/>
          <w:color w:val="000000"/>
        </w:rPr>
        <w:t>萎蕤</w:t>
      </w:r>
    </w:p>
    <w:p w14:paraId="5C2ECA30">
      <w:pPr>
        <w:ind w:firstLine="420" w:firstLineChars="200"/>
        <w:rPr>
          <w:rFonts w:hint="eastAsia"/>
          <w:color w:val="000000"/>
        </w:rPr>
      </w:pPr>
      <w:r>
        <w:rPr>
          <w:rFonts w:hint="eastAsia"/>
          <w:color w:val="000000"/>
        </w:rPr>
        <w:t>望春花</w:t>
      </w:r>
    </w:p>
    <w:p w14:paraId="3168529F">
      <w:pPr>
        <w:ind w:firstLine="420" w:firstLineChars="200"/>
        <w:rPr>
          <w:rFonts w:hint="eastAsia"/>
          <w:color w:val="000000"/>
        </w:rPr>
      </w:pPr>
      <w:r>
        <w:rPr>
          <w:rFonts w:hint="eastAsia"/>
          <w:color w:val="000000"/>
        </w:rPr>
        <w:t>望月砂</w:t>
      </w:r>
    </w:p>
    <w:p w14:paraId="1467DADD">
      <w:pPr>
        <w:ind w:firstLine="420" w:firstLineChars="200"/>
        <w:rPr>
          <w:rFonts w:hint="eastAsia"/>
          <w:color w:val="000000"/>
        </w:rPr>
      </w:pPr>
      <w:r>
        <w:rPr>
          <w:rFonts w:hint="eastAsia"/>
          <w:color w:val="000000"/>
        </w:rPr>
        <w:t>晚蚕砂</w:t>
      </w:r>
    </w:p>
    <w:p w14:paraId="2AC770CA">
      <w:pPr>
        <w:ind w:firstLine="420" w:firstLineChars="200"/>
        <w:rPr>
          <w:rFonts w:hint="eastAsia"/>
          <w:color w:val="000000"/>
        </w:rPr>
      </w:pPr>
      <w:r>
        <w:rPr>
          <w:rFonts w:hint="eastAsia"/>
          <w:color w:val="000000"/>
        </w:rPr>
        <w:t>象贝母</w:t>
      </w:r>
    </w:p>
    <w:p w14:paraId="571F608F">
      <w:pPr>
        <w:ind w:firstLine="420" w:firstLineChars="200"/>
        <w:rPr>
          <w:rFonts w:hint="eastAsia"/>
          <w:color w:val="000000"/>
        </w:rPr>
      </w:pPr>
      <w:r>
        <w:rPr>
          <w:rFonts w:hint="eastAsia"/>
          <w:color w:val="000000"/>
        </w:rPr>
        <w:t>象贝</w:t>
      </w:r>
    </w:p>
    <w:p w14:paraId="3AB3C94D">
      <w:pPr>
        <w:ind w:firstLine="420" w:firstLineChars="200"/>
        <w:rPr>
          <w:rFonts w:hint="eastAsia"/>
          <w:color w:val="000000"/>
        </w:rPr>
      </w:pPr>
      <w:r>
        <w:rPr>
          <w:rFonts w:hint="eastAsia"/>
          <w:color w:val="000000"/>
        </w:rPr>
        <w:t>续断</w:t>
      </w:r>
      <w:r>
        <w:rPr>
          <w:rFonts w:hint="eastAsia"/>
          <w:color w:val="000000"/>
        </w:rPr>
        <w:tab/>
      </w:r>
      <w:r>
        <w:rPr>
          <w:rFonts w:hint="eastAsia"/>
          <w:color w:val="000000"/>
        </w:rPr>
        <w:tab/>
      </w:r>
    </w:p>
    <w:p w14:paraId="1CD6DB64">
      <w:pPr>
        <w:ind w:firstLine="420" w:firstLineChars="200"/>
        <w:rPr>
          <w:rFonts w:hint="eastAsia"/>
          <w:color w:val="000000"/>
        </w:rPr>
      </w:pPr>
      <w:r>
        <w:rPr>
          <w:rFonts w:hint="eastAsia"/>
          <w:color w:val="000000"/>
        </w:rPr>
        <w:t>续断片</w:t>
      </w:r>
    </w:p>
    <w:p w14:paraId="7745B77F">
      <w:pPr>
        <w:ind w:firstLine="420" w:firstLineChars="200"/>
        <w:rPr>
          <w:rFonts w:hint="eastAsia"/>
          <w:color w:val="000000"/>
        </w:rPr>
      </w:pPr>
      <w:r>
        <w:rPr>
          <w:rFonts w:hint="eastAsia"/>
          <w:color w:val="000000"/>
        </w:rPr>
        <w:t>续随子</w:t>
      </w:r>
    </w:p>
    <w:p w14:paraId="35D28FE1">
      <w:pPr>
        <w:ind w:firstLine="420" w:firstLineChars="200"/>
        <w:rPr>
          <w:rFonts w:hint="eastAsia"/>
          <w:color w:val="000000"/>
        </w:rPr>
      </w:pPr>
      <w:r>
        <w:rPr>
          <w:rFonts w:hint="eastAsia"/>
          <w:color w:val="000000"/>
        </w:rPr>
        <w:t>旋覆花</w:t>
      </w:r>
    </w:p>
    <w:p w14:paraId="63DEF3BF">
      <w:pPr>
        <w:ind w:firstLine="420" w:firstLineChars="200"/>
        <w:rPr>
          <w:rFonts w:hint="eastAsia"/>
          <w:color w:val="000000"/>
        </w:rPr>
      </w:pPr>
      <w:r>
        <w:rPr>
          <w:rFonts w:hint="eastAsia"/>
          <w:color w:val="000000"/>
        </w:rPr>
        <w:t>雪上一枝蒿</w:t>
      </w:r>
    </w:p>
    <w:p w14:paraId="72982FAD">
      <w:pPr>
        <w:ind w:firstLine="420" w:firstLineChars="200"/>
        <w:rPr>
          <w:rFonts w:hint="eastAsia"/>
          <w:color w:val="000000"/>
        </w:rPr>
      </w:pPr>
      <w:r>
        <w:rPr>
          <w:rFonts w:hint="eastAsia"/>
          <w:color w:val="000000"/>
        </w:rPr>
        <w:t>萸黄连</w:t>
      </w:r>
      <w:r>
        <w:rPr>
          <w:rFonts w:hint="eastAsia"/>
          <w:color w:val="000000"/>
        </w:rPr>
        <w:tab/>
      </w:r>
      <w:r>
        <w:rPr>
          <w:rFonts w:hint="eastAsia"/>
          <w:color w:val="000000"/>
        </w:rPr>
        <w:tab/>
      </w:r>
      <w:r>
        <w:rPr>
          <w:rFonts w:hint="eastAsia"/>
          <w:color w:val="000000"/>
        </w:rPr>
        <w:tab/>
      </w:r>
    </w:p>
    <w:p w14:paraId="0948A568">
      <w:pPr>
        <w:ind w:firstLine="420" w:firstLineChars="200"/>
        <w:rPr>
          <w:rFonts w:hint="eastAsia"/>
          <w:color w:val="000000"/>
        </w:rPr>
      </w:pPr>
      <w:r>
        <w:rPr>
          <w:rFonts w:hint="eastAsia"/>
          <w:color w:val="000000"/>
        </w:rPr>
        <w:t>萸连</w:t>
      </w:r>
    </w:p>
    <w:p w14:paraId="52F51766">
      <w:pPr>
        <w:ind w:firstLine="420" w:firstLineChars="200"/>
        <w:rPr>
          <w:rFonts w:hint="eastAsia"/>
          <w:color w:val="000000"/>
        </w:rPr>
      </w:pPr>
      <w:r>
        <w:rPr>
          <w:rFonts w:hint="eastAsia"/>
          <w:color w:val="000000"/>
        </w:rPr>
        <w:t>淫羊藿</w:t>
      </w:r>
    </w:p>
    <w:p w14:paraId="79812D14">
      <w:pPr>
        <w:ind w:firstLine="420" w:firstLineChars="200"/>
        <w:rPr>
          <w:rFonts w:hint="eastAsia"/>
          <w:color w:val="000000"/>
        </w:rPr>
      </w:pPr>
      <w:r>
        <w:rPr>
          <w:rFonts w:hint="eastAsia"/>
          <w:color w:val="000000"/>
        </w:rPr>
        <w:t>野葛</w:t>
      </w:r>
    </w:p>
    <w:p w14:paraId="709A1DC2">
      <w:pPr>
        <w:ind w:firstLine="420" w:firstLineChars="200"/>
        <w:rPr>
          <w:rFonts w:hint="eastAsia"/>
          <w:color w:val="000000"/>
        </w:rPr>
      </w:pPr>
      <w:r>
        <w:rPr>
          <w:rFonts w:hint="eastAsia"/>
          <w:color w:val="000000"/>
        </w:rPr>
        <w:t>野菊花</w:t>
      </w:r>
      <w:r>
        <w:rPr>
          <w:rFonts w:hint="eastAsia"/>
          <w:color w:val="000000"/>
        </w:rPr>
        <w:tab/>
      </w:r>
    </w:p>
    <w:p w14:paraId="26D307AA">
      <w:pPr>
        <w:ind w:firstLine="420" w:firstLineChars="200"/>
        <w:rPr>
          <w:rFonts w:hint="eastAsia"/>
          <w:color w:val="000000"/>
        </w:rPr>
      </w:pPr>
      <w:r>
        <w:rPr>
          <w:rFonts w:hint="eastAsia"/>
          <w:color w:val="000000"/>
        </w:rPr>
        <w:t>野菊麻仁</w:t>
      </w:r>
    </w:p>
    <w:p w14:paraId="2ABD7176">
      <w:pPr>
        <w:ind w:firstLine="420" w:firstLineChars="200"/>
        <w:rPr>
          <w:rFonts w:hint="eastAsia"/>
          <w:color w:val="000000"/>
        </w:rPr>
      </w:pPr>
      <w:r>
        <w:rPr>
          <w:rFonts w:hint="eastAsia"/>
          <w:color w:val="000000"/>
        </w:rPr>
        <w:t>银花炭</w:t>
      </w:r>
    </w:p>
    <w:p w14:paraId="2A547C2D">
      <w:pPr>
        <w:ind w:firstLine="420" w:firstLineChars="200"/>
        <w:rPr>
          <w:rFonts w:hint="eastAsia"/>
          <w:color w:val="000000"/>
        </w:rPr>
      </w:pPr>
      <w:r>
        <w:rPr>
          <w:rFonts w:hint="eastAsia"/>
          <w:color w:val="000000"/>
        </w:rPr>
        <w:t>银柴胡</w:t>
      </w:r>
    </w:p>
    <w:p w14:paraId="1228C238">
      <w:pPr>
        <w:ind w:firstLine="420" w:firstLineChars="200"/>
        <w:rPr>
          <w:rFonts w:hint="eastAsia"/>
          <w:color w:val="000000"/>
        </w:rPr>
      </w:pPr>
      <w:r>
        <w:rPr>
          <w:rFonts w:hint="eastAsia"/>
          <w:color w:val="000000"/>
        </w:rPr>
        <w:t>银珠</w:t>
      </w:r>
    </w:p>
    <w:p w14:paraId="648C234A">
      <w:pPr>
        <w:ind w:firstLine="420" w:firstLineChars="200"/>
        <w:rPr>
          <w:rFonts w:hint="eastAsia"/>
          <w:color w:val="000000"/>
        </w:rPr>
      </w:pPr>
      <w:r>
        <w:rPr>
          <w:rFonts w:hint="eastAsia"/>
          <w:color w:val="000000"/>
        </w:rPr>
        <w:t>银花藤</w:t>
      </w:r>
    </w:p>
    <w:p w14:paraId="1B27E75E">
      <w:pPr>
        <w:ind w:firstLine="420" w:firstLineChars="200"/>
        <w:rPr>
          <w:rFonts w:hint="eastAsia"/>
          <w:color w:val="000000"/>
        </w:rPr>
      </w:pPr>
      <w:r>
        <w:rPr>
          <w:rFonts w:hint="eastAsia"/>
          <w:color w:val="000000"/>
        </w:rPr>
        <w:t>银杏叶</w:t>
      </w:r>
    </w:p>
    <w:p w14:paraId="0FCFF8C8">
      <w:pPr>
        <w:ind w:firstLine="420" w:firstLineChars="200"/>
        <w:rPr>
          <w:rFonts w:hint="eastAsia"/>
          <w:color w:val="000000"/>
        </w:rPr>
      </w:pPr>
      <w:r>
        <w:rPr>
          <w:rFonts w:hint="eastAsia"/>
          <w:color w:val="000000"/>
        </w:rPr>
        <w:t>银花</w:t>
      </w:r>
    </w:p>
    <w:p w14:paraId="121B3D3B">
      <w:pPr>
        <w:ind w:firstLine="420" w:firstLineChars="200"/>
        <w:rPr>
          <w:rFonts w:hint="eastAsia"/>
          <w:color w:val="000000"/>
        </w:rPr>
      </w:pPr>
      <w:r>
        <w:rPr>
          <w:rFonts w:hint="eastAsia"/>
          <w:color w:val="000000"/>
        </w:rPr>
        <w:t>银杏</w:t>
      </w:r>
    </w:p>
    <w:p w14:paraId="41111431">
      <w:pPr>
        <w:ind w:firstLine="420" w:firstLineChars="200"/>
        <w:rPr>
          <w:rFonts w:hint="eastAsia"/>
          <w:color w:val="000000"/>
        </w:rPr>
      </w:pPr>
      <w:r>
        <w:rPr>
          <w:rFonts w:hint="eastAsia"/>
          <w:color w:val="000000"/>
        </w:rPr>
        <w:t>鸭跖草</w:t>
      </w:r>
    </w:p>
    <w:p w14:paraId="1F11BF6F">
      <w:pPr>
        <w:ind w:firstLine="420" w:firstLineChars="200"/>
        <w:rPr>
          <w:rFonts w:hint="eastAsia"/>
          <w:color w:val="000000"/>
        </w:rPr>
      </w:pPr>
      <w:r>
        <w:rPr>
          <w:rFonts w:hint="eastAsia"/>
          <w:color w:val="000000"/>
        </w:rPr>
        <w:t>猪苓</w:t>
      </w:r>
      <w:r>
        <w:rPr>
          <w:rFonts w:hint="eastAsia"/>
          <w:color w:val="000000"/>
        </w:rPr>
        <w:tab/>
      </w:r>
    </w:p>
    <w:p w14:paraId="723F7AB0">
      <w:pPr>
        <w:ind w:firstLine="420" w:firstLineChars="200"/>
        <w:rPr>
          <w:rFonts w:hint="eastAsia"/>
          <w:color w:val="000000"/>
        </w:rPr>
      </w:pPr>
      <w:r>
        <w:rPr>
          <w:rFonts w:hint="eastAsia"/>
          <w:color w:val="000000"/>
        </w:rPr>
        <w:t>猪苓片</w:t>
      </w:r>
    </w:p>
    <w:p w14:paraId="323CC6F6">
      <w:pPr>
        <w:ind w:firstLine="420" w:firstLineChars="200"/>
        <w:rPr>
          <w:rFonts w:hint="eastAsia"/>
          <w:color w:val="000000"/>
        </w:rPr>
      </w:pPr>
      <w:r>
        <w:rPr>
          <w:rFonts w:hint="eastAsia"/>
          <w:color w:val="000000"/>
        </w:rPr>
        <w:t>猪牙皂</w:t>
      </w:r>
    </w:p>
    <w:p w14:paraId="3899F2C9">
      <w:pPr>
        <w:ind w:firstLine="420" w:firstLineChars="200"/>
        <w:rPr>
          <w:rFonts w:hint="eastAsia"/>
          <w:color w:val="000000"/>
        </w:rPr>
      </w:pPr>
      <w:r>
        <w:rPr>
          <w:rFonts w:hint="eastAsia"/>
          <w:color w:val="000000"/>
        </w:rPr>
        <w:t>猪茯苓</w:t>
      </w:r>
    </w:p>
    <w:p w14:paraId="07819647">
      <w:pPr>
        <w:ind w:firstLine="420" w:firstLineChars="200"/>
        <w:rPr>
          <w:rFonts w:hint="eastAsia"/>
          <w:color w:val="000000"/>
        </w:rPr>
      </w:pPr>
    </w:p>
    <w:p w14:paraId="2C5A43B0">
      <w:pPr>
        <w:ind w:firstLine="420" w:firstLineChars="200"/>
        <w:jc w:val="center"/>
        <w:rPr>
          <w:rFonts w:hint="eastAsia"/>
          <w:color w:val="000000"/>
        </w:rPr>
      </w:pPr>
      <w:r>
        <w:rPr>
          <w:rFonts w:hint="eastAsia"/>
          <w:color w:val="000000"/>
        </w:rPr>
        <w:t>十二    画</w:t>
      </w:r>
    </w:p>
    <w:p w14:paraId="143B4178">
      <w:pPr>
        <w:ind w:firstLine="420" w:firstLineChars="200"/>
        <w:rPr>
          <w:rFonts w:hint="eastAsia"/>
          <w:color w:val="000000"/>
        </w:rPr>
      </w:pPr>
      <w:r>
        <w:rPr>
          <w:rFonts w:hint="eastAsia"/>
          <w:color w:val="000000"/>
        </w:rPr>
        <w:t>萹蓄</w:t>
      </w:r>
    </w:p>
    <w:p w14:paraId="3143375C">
      <w:pPr>
        <w:ind w:firstLine="420" w:firstLineChars="200"/>
        <w:rPr>
          <w:rFonts w:hint="eastAsia"/>
          <w:color w:val="000000"/>
        </w:rPr>
      </w:pPr>
      <w:r>
        <w:rPr>
          <w:rFonts w:hint="eastAsia"/>
          <w:color w:val="000000"/>
        </w:rPr>
        <w:t>萹蓄草</w:t>
      </w:r>
      <w:r>
        <w:rPr>
          <w:rFonts w:hint="eastAsia"/>
          <w:color w:val="000000"/>
        </w:rPr>
        <w:tab/>
      </w:r>
    </w:p>
    <w:p w14:paraId="4FC04767">
      <w:pPr>
        <w:ind w:firstLine="420" w:firstLineChars="200"/>
        <w:rPr>
          <w:rFonts w:hint="eastAsia"/>
          <w:color w:val="000000"/>
        </w:rPr>
      </w:pPr>
      <w:r>
        <w:rPr>
          <w:rFonts w:hint="eastAsia"/>
          <w:color w:val="000000"/>
        </w:rPr>
        <w:t>蓖麻子</w:t>
      </w:r>
    </w:p>
    <w:p w14:paraId="0462DD3E">
      <w:pPr>
        <w:ind w:firstLine="420" w:firstLineChars="200"/>
        <w:rPr>
          <w:rFonts w:hint="eastAsia"/>
          <w:color w:val="000000"/>
        </w:rPr>
      </w:pPr>
      <w:r>
        <w:rPr>
          <w:rFonts w:hint="eastAsia"/>
          <w:color w:val="000000"/>
        </w:rPr>
        <w:t>斑蝥</w:t>
      </w:r>
    </w:p>
    <w:p w14:paraId="370F3B47">
      <w:pPr>
        <w:ind w:firstLine="420" w:firstLineChars="200"/>
        <w:rPr>
          <w:rFonts w:hint="eastAsia"/>
          <w:color w:val="000000"/>
        </w:rPr>
      </w:pPr>
      <w:r>
        <w:rPr>
          <w:rFonts w:hint="eastAsia"/>
          <w:color w:val="000000"/>
        </w:rPr>
        <w:t>斑蝥虫</w:t>
      </w:r>
    </w:p>
    <w:p w14:paraId="0091A806">
      <w:pPr>
        <w:ind w:firstLine="420" w:firstLineChars="200"/>
        <w:rPr>
          <w:rFonts w:hint="eastAsia"/>
          <w:color w:val="000000"/>
        </w:rPr>
      </w:pPr>
      <w:r>
        <w:rPr>
          <w:rFonts w:hint="eastAsia"/>
          <w:color w:val="000000"/>
        </w:rPr>
        <w:t>锉草</w:t>
      </w:r>
    </w:p>
    <w:p w14:paraId="4D5C1FFA">
      <w:pPr>
        <w:ind w:firstLine="420" w:firstLineChars="200"/>
        <w:rPr>
          <w:rFonts w:hint="eastAsia"/>
          <w:color w:val="000000"/>
        </w:rPr>
      </w:pPr>
      <w:r>
        <w:rPr>
          <w:rFonts w:hint="eastAsia"/>
          <w:color w:val="000000"/>
        </w:rPr>
        <w:t>葱子</w:t>
      </w:r>
    </w:p>
    <w:p w14:paraId="4B432316">
      <w:pPr>
        <w:ind w:firstLine="420" w:firstLineChars="200"/>
        <w:rPr>
          <w:rFonts w:hint="eastAsia"/>
          <w:color w:val="000000"/>
        </w:rPr>
      </w:pPr>
      <w:r>
        <w:rPr>
          <w:rFonts w:hint="eastAsia"/>
          <w:color w:val="000000"/>
        </w:rPr>
        <w:t>楮实子</w:t>
      </w:r>
      <w:r>
        <w:rPr>
          <w:rFonts w:hint="eastAsia"/>
          <w:color w:val="000000"/>
        </w:rPr>
        <w:tab/>
      </w:r>
      <w:r>
        <w:rPr>
          <w:rFonts w:hint="eastAsia"/>
          <w:color w:val="000000"/>
        </w:rPr>
        <w:tab/>
      </w:r>
    </w:p>
    <w:p w14:paraId="05A4D4E8">
      <w:pPr>
        <w:ind w:firstLine="420" w:firstLineChars="200"/>
        <w:rPr>
          <w:rFonts w:hint="eastAsia"/>
          <w:color w:val="000000"/>
        </w:rPr>
      </w:pPr>
      <w:r>
        <w:rPr>
          <w:rFonts w:hint="eastAsia"/>
          <w:color w:val="000000"/>
        </w:rPr>
        <w:t>楮实</w:t>
      </w:r>
    </w:p>
    <w:p w14:paraId="7E8E92C4">
      <w:pPr>
        <w:ind w:firstLine="420" w:firstLineChars="200"/>
        <w:rPr>
          <w:rFonts w:hint="eastAsia"/>
          <w:color w:val="000000"/>
        </w:rPr>
      </w:pPr>
      <w:r>
        <w:rPr>
          <w:rFonts w:hint="eastAsia"/>
          <w:color w:val="000000"/>
        </w:rPr>
        <w:t>蛤壳</w:t>
      </w:r>
      <w:r>
        <w:rPr>
          <w:rFonts w:hint="eastAsia"/>
          <w:color w:val="000000"/>
        </w:rPr>
        <w:tab/>
      </w:r>
      <w:r>
        <w:rPr>
          <w:rFonts w:hint="eastAsia"/>
          <w:color w:val="000000"/>
        </w:rPr>
        <w:tab/>
      </w:r>
    </w:p>
    <w:p w14:paraId="2A5DA1CA">
      <w:pPr>
        <w:ind w:firstLine="420" w:firstLineChars="200"/>
        <w:rPr>
          <w:rFonts w:hint="eastAsia"/>
          <w:color w:val="000000"/>
        </w:rPr>
      </w:pPr>
      <w:r>
        <w:rPr>
          <w:rFonts w:hint="eastAsia"/>
          <w:color w:val="000000"/>
        </w:rPr>
        <w:t>蛤粉</w:t>
      </w:r>
    </w:p>
    <w:p w14:paraId="71A231EA">
      <w:pPr>
        <w:ind w:firstLine="420" w:firstLineChars="200"/>
        <w:rPr>
          <w:rFonts w:hint="eastAsia"/>
          <w:color w:val="000000"/>
        </w:rPr>
      </w:pPr>
      <w:r>
        <w:rPr>
          <w:rFonts w:hint="eastAsia"/>
          <w:color w:val="000000"/>
        </w:rPr>
        <w:t>蛤蟆草</w:t>
      </w:r>
    </w:p>
    <w:p w14:paraId="6282BD04">
      <w:pPr>
        <w:ind w:firstLine="420" w:firstLineChars="200"/>
        <w:rPr>
          <w:rFonts w:hint="eastAsia"/>
          <w:color w:val="000000"/>
        </w:rPr>
      </w:pPr>
      <w:r>
        <w:rPr>
          <w:rFonts w:hint="eastAsia"/>
          <w:color w:val="000000"/>
        </w:rPr>
        <w:t>蛤蚧</w:t>
      </w:r>
    </w:p>
    <w:p w14:paraId="18061A82">
      <w:pPr>
        <w:ind w:firstLine="420" w:firstLineChars="200"/>
        <w:rPr>
          <w:rFonts w:hint="eastAsia"/>
          <w:color w:val="000000"/>
        </w:rPr>
      </w:pPr>
      <w:r>
        <w:rPr>
          <w:rFonts w:hint="eastAsia"/>
          <w:color w:val="000000"/>
        </w:rPr>
        <w:t>葛根</w:t>
      </w:r>
    </w:p>
    <w:p w14:paraId="2BA1FEB3">
      <w:pPr>
        <w:ind w:firstLine="420" w:firstLineChars="200"/>
        <w:rPr>
          <w:rFonts w:hint="eastAsia"/>
          <w:color w:val="000000"/>
        </w:rPr>
      </w:pPr>
      <w:r>
        <w:rPr>
          <w:rFonts w:hint="eastAsia"/>
          <w:color w:val="000000"/>
        </w:rPr>
        <w:t>葛花</w:t>
      </w:r>
    </w:p>
    <w:p w14:paraId="25082C4F">
      <w:pPr>
        <w:ind w:firstLine="420" w:firstLineChars="200"/>
        <w:rPr>
          <w:rFonts w:hint="eastAsia"/>
          <w:color w:val="000000"/>
        </w:rPr>
      </w:pPr>
      <w:r>
        <w:rPr>
          <w:rFonts w:hint="eastAsia"/>
          <w:color w:val="000000"/>
        </w:rPr>
        <w:t>番泻叶</w:t>
      </w:r>
      <w:r>
        <w:rPr>
          <w:rFonts w:hint="eastAsia"/>
          <w:color w:val="000000"/>
        </w:rPr>
        <w:tab/>
      </w:r>
    </w:p>
    <w:p w14:paraId="4321A199">
      <w:pPr>
        <w:ind w:firstLine="420" w:firstLineChars="200"/>
        <w:rPr>
          <w:rFonts w:hint="eastAsia"/>
          <w:color w:val="000000"/>
        </w:rPr>
      </w:pPr>
      <w:r>
        <w:rPr>
          <w:rFonts w:hint="eastAsia"/>
          <w:color w:val="000000"/>
        </w:rPr>
        <w:t>番红花</w:t>
      </w:r>
    </w:p>
    <w:p w14:paraId="7B996331">
      <w:pPr>
        <w:ind w:firstLine="420" w:firstLineChars="200"/>
        <w:rPr>
          <w:rFonts w:hint="eastAsia"/>
          <w:color w:val="000000"/>
        </w:rPr>
      </w:pPr>
      <w:r>
        <w:rPr>
          <w:rFonts w:hint="eastAsia"/>
          <w:color w:val="000000"/>
        </w:rPr>
        <w:t>番木鳖</w:t>
      </w:r>
    </w:p>
    <w:p w14:paraId="330352C8">
      <w:pPr>
        <w:ind w:firstLine="420" w:firstLineChars="200"/>
        <w:rPr>
          <w:rFonts w:hint="eastAsia"/>
          <w:color w:val="000000"/>
        </w:rPr>
      </w:pPr>
      <w:r>
        <w:rPr>
          <w:rFonts w:hint="eastAsia"/>
          <w:color w:val="000000"/>
        </w:rPr>
        <w:t>黑丑</w:t>
      </w:r>
    </w:p>
    <w:p w14:paraId="18B58E0C">
      <w:pPr>
        <w:ind w:firstLine="420" w:firstLineChars="200"/>
        <w:rPr>
          <w:rFonts w:hint="eastAsia"/>
          <w:color w:val="000000"/>
        </w:rPr>
      </w:pPr>
      <w:r>
        <w:rPr>
          <w:rFonts w:hint="eastAsia"/>
          <w:color w:val="000000"/>
        </w:rPr>
        <w:t>黑蒲黄</w:t>
      </w:r>
    </w:p>
    <w:p w14:paraId="15473BB9">
      <w:pPr>
        <w:ind w:firstLine="420" w:firstLineChars="200"/>
        <w:rPr>
          <w:rFonts w:hint="eastAsia"/>
          <w:color w:val="000000"/>
        </w:rPr>
      </w:pPr>
      <w:r>
        <w:rPr>
          <w:rFonts w:hint="eastAsia"/>
          <w:color w:val="000000"/>
        </w:rPr>
        <w:t>黑附子</w:t>
      </w:r>
    </w:p>
    <w:p w14:paraId="6195DFE6">
      <w:pPr>
        <w:ind w:firstLine="420" w:firstLineChars="200"/>
        <w:rPr>
          <w:rFonts w:hint="eastAsia"/>
          <w:color w:val="000000"/>
        </w:rPr>
      </w:pPr>
      <w:r>
        <w:rPr>
          <w:rFonts w:hint="eastAsia"/>
          <w:color w:val="000000"/>
        </w:rPr>
        <w:t>黑附片</w:t>
      </w:r>
    </w:p>
    <w:p w14:paraId="2C2B2F1A">
      <w:pPr>
        <w:ind w:firstLine="420" w:firstLineChars="200"/>
        <w:rPr>
          <w:rFonts w:hint="eastAsia"/>
          <w:color w:val="000000"/>
        </w:rPr>
      </w:pPr>
      <w:r>
        <w:rPr>
          <w:rFonts w:hint="eastAsia"/>
          <w:color w:val="000000"/>
        </w:rPr>
        <w:t>黑顺片</w:t>
      </w:r>
    </w:p>
    <w:p w14:paraId="48B924DA">
      <w:pPr>
        <w:ind w:firstLine="420" w:firstLineChars="200"/>
        <w:rPr>
          <w:rFonts w:hint="eastAsia"/>
          <w:color w:val="000000"/>
        </w:rPr>
      </w:pPr>
      <w:r>
        <w:rPr>
          <w:rFonts w:hint="eastAsia"/>
          <w:color w:val="000000"/>
        </w:rPr>
        <w:t>黑升麻</w:t>
      </w:r>
      <w:r>
        <w:rPr>
          <w:rFonts w:hint="eastAsia"/>
          <w:color w:val="000000"/>
        </w:rPr>
        <w:tab/>
      </w:r>
    </w:p>
    <w:p w14:paraId="13325689">
      <w:pPr>
        <w:ind w:firstLine="420" w:firstLineChars="200"/>
        <w:rPr>
          <w:rFonts w:hint="eastAsia"/>
          <w:color w:val="000000"/>
        </w:rPr>
      </w:pPr>
      <w:r>
        <w:rPr>
          <w:rFonts w:hint="eastAsia"/>
          <w:color w:val="000000"/>
        </w:rPr>
        <w:t>黑荆芥</w:t>
      </w:r>
    </w:p>
    <w:p w14:paraId="245A0B85">
      <w:pPr>
        <w:ind w:firstLine="420" w:firstLineChars="200"/>
        <w:rPr>
          <w:rFonts w:hint="eastAsia"/>
          <w:color w:val="000000"/>
        </w:rPr>
      </w:pPr>
      <w:r>
        <w:rPr>
          <w:rFonts w:hint="eastAsia"/>
          <w:color w:val="000000"/>
        </w:rPr>
        <w:t>黑芥穗</w:t>
      </w:r>
    </w:p>
    <w:p w14:paraId="0BC71B25">
      <w:pPr>
        <w:ind w:firstLine="420" w:firstLineChars="200"/>
        <w:rPr>
          <w:rFonts w:hint="eastAsia"/>
          <w:color w:val="000000"/>
        </w:rPr>
      </w:pPr>
      <w:r>
        <w:rPr>
          <w:rFonts w:hint="eastAsia"/>
          <w:color w:val="000000"/>
        </w:rPr>
        <w:t>黑元参</w:t>
      </w:r>
    </w:p>
    <w:p w14:paraId="29B2FD0D">
      <w:pPr>
        <w:ind w:firstLine="420" w:firstLineChars="200"/>
        <w:rPr>
          <w:rFonts w:hint="eastAsia"/>
          <w:color w:val="000000"/>
        </w:rPr>
      </w:pPr>
      <w:r>
        <w:rPr>
          <w:rFonts w:hint="eastAsia"/>
          <w:color w:val="000000"/>
        </w:rPr>
        <w:t>黑郁金</w:t>
      </w:r>
    </w:p>
    <w:p w14:paraId="4F449D04">
      <w:pPr>
        <w:ind w:firstLine="420" w:firstLineChars="200"/>
        <w:rPr>
          <w:rFonts w:hint="eastAsia"/>
          <w:color w:val="000000"/>
        </w:rPr>
      </w:pPr>
      <w:r>
        <w:rPr>
          <w:rFonts w:hint="eastAsia"/>
          <w:color w:val="000000"/>
        </w:rPr>
        <w:t>黑桑椹</w:t>
      </w:r>
    </w:p>
    <w:p w14:paraId="282AD346">
      <w:pPr>
        <w:ind w:firstLine="420" w:firstLineChars="200"/>
        <w:rPr>
          <w:rFonts w:hint="eastAsia"/>
          <w:color w:val="000000"/>
        </w:rPr>
      </w:pPr>
      <w:r>
        <w:rPr>
          <w:rFonts w:hint="eastAsia"/>
          <w:color w:val="000000"/>
        </w:rPr>
        <w:t>黑芝麻</w:t>
      </w:r>
      <w:r>
        <w:rPr>
          <w:rFonts w:hint="eastAsia"/>
          <w:color w:val="000000"/>
        </w:rPr>
        <w:tab/>
      </w:r>
      <w:r>
        <w:rPr>
          <w:rFonts w:hint="eastAsia"/>
          <w:color w:val="000000"/>
        </w:rPr>
        <w:tab/>
      </w:r>
    </w:p>
    <w:p w14:paraId="3D593457">
      <w:pPr>
        <w:ind w:firstLine="420" w:firstLineChars="200"/>
        <w:rPr>
          <w:rFonts w:hint="eastAsia"/>
          <w:color w:val="000000"/>
        </w:rPr>
      </w:pPr>
      <w:r>
        <w:rPr>
          <w:rFonts w:hint="eastAsia"/>
          <w:color w:val="000000"/>
        </w:rPr>
        <w:t>黑脂麻</w:t>
      </w:r>
    </w:p>
    <w:p w14:paraId="49FD8629">
      <w:pPr>
        <w:ind w:firstLine="420" w:firstLineChars="200"/>
        <w:rPr>
          <w:rFonts w:hint="eastAsia"/>
          <w:color w:val="000000"/>
        </w:rPr>
      </w:pPr>
      <w:r>
        <w:rPr>
          <w:rFonts w:hint="eastAsia"/>
          <w:color w:val="000000"/>
        </w:rPr>
        <w:t>黑豆</w:t>
      </w:r>
    </w:p>
    <w:p w14:paraId="0F126377">
      <w:pPr>
        <w:ind w:firstLine="420" w:firstLineChars="200"/>
        <w:rPr>
          <w:rFonts w:hint="eastAsia"/>
          <w:color w:val="000000"/>
        </w:rPr>
      </w:pPr>
      <w:r>
        <w:rPr>
          <w:rFonts w:hint="eastAsia"/>
          <w:color w:val="000000"/>
        </w:rPr>
        <w:t>黑穞豆</w:t>
      </w:r>
    </w:p>
    <w:p w14:paraId="151574BA">
      <w:pPr>
        <w:ind w:firstLine="420" w:firstLineChars="200"/>
        <w:rPr>
          <w:rFonts w:hint="eastAsia"/>
          <w:color w:val="000000"/>
        </w:rPr>
      </w:pPr>
      <w:r>
        <w:rPr>
          <w:rFonts w:hint="eastAsia"/>
          <w:color w:val="000000"/>
        </w:rPr>
        <w:t>湖莲肉</w:t>
      </w:r>
    </w:p>
    <w:p w14:paraId="032B99B8">
      <w:pPr>
        <w:ind w:firstLine="420" w:firstLineChars="200"/>
        <w:rPr>
          <w:rFonts w:hint="eastAsia"/>
          <w:color w:val="000000"/>
        </w:rPr>
      </w:pPr>
      <w:r>
        <w:rPr>
          <w:rFonts w:hint="eastAsia"/>
          <w:color w:val="000000"/>
        </w:rPr>
        <w:t>琥珀</w:t>
      </w:r>
    </w:p>
    <w:p w14:paraId="28628D49">
      <w:pPr>
        <w:ind w:firstLine="420" w:firstLineChars="200"/>
        <w:rPr>
          <w:rFonts w:hint="eastAsia"/>
          <w:color w:val="000000"/>
        </w:rPr>
      </w:pPr>
      <w:r>
        <w:rPr>
          <w:rFonts w:hint="eastAsia"/>
          <w:color w:val="000000"/>
        </w:rPr>
        <w:t>葫芦</w:t>
      </w:r>
    </w:p>
    <w:p w14:paraId="0268EF85">
      <w:pPr>
        <w:ind w:firstLine="420" w:firstLineChars="200"/>
        <w:rPr>
          <w:rFonts w:hint="eastAsia"/>
          <w:color w:val="000000"/>
        </w:rPr>
      </w:pPr>
      <w:r>
        <w:rPr>
          <w:rFonts w:hint="eastAsia"/>
          <w:color w:val="000000"/>
        </w:rPr>
        <w:t>滑石块</w:t>
      </w:r>
      <w:r>
        <w:rPr>
          <w:rFonts w:hint="eastAsia"/>
          <w:color w:val="000000"/>
        </w:rPr>
        <w:tab/>
      </w:r>
      <w:r>
        <w:rPr>
          <w:rFonts w:hint="eastAsia"/>
          <w:color w:val="000000"/>
        </w:rPr>
        <w:tab/>
      </w:r>
    </w:p>
    <w:p w14:paraId="3EFC49CC">
      <w:pPr>
        <w:ind w:firstLine="420" w:firstLineChars="200"/>
        <w:rPr>
          <w:rFonts w:hint="eastAsia"/>
          <w:color w:val="000000"/>
        </w:rPr>
      </w:pPr>
      <w:r>
        <w:rPr>
          <w:rFonts w:hint="eastAsia"/>
          <w:color w:val="000000"/>
        </w:rPr>
        <w:t>滑石粉</w:t>
      </w:r>
      <w:r>
        <w:rPr>
          <w:rFonts w:hint="eastAsia"/>
          <w:color w:val="000000"/>
        </w:rPr>
        <w:tab/>
      </w:r>
      <w:r>
        <w:rPr>
          <w:rFonts w:hint="eastAsia"/>
          <w:color w:val="000000"/>
        </w:rPr>
        <w:tab/>
      </w:r>
    </w:p>
    <w:p w14:paraId="5B0BDB8B">
      <w:pPr>
        <w:ind w:firstLine="420" w:firstLineChars="200"/>
        <w:rPr>
          <w:rFonts w:hint="eastAsia"/>
          <w:color w:val="000000"/>
        </w:rPr>
      </w:pPr>
      <w:r>
        <w:rPr>
          <w:rFonts w:hint="eastAsia"/>
          <w:color w:val="000000"/>
        </w:rPr>
        <w:t>滑石</w:t>
      </w:r>
    </w:p>
    <w:p w14:paraId="45959D48">
      <w:pPr>
        <w:ind w:firstLine="420" w:firstLineChars="200"/>
        <w:rPr>
          <w:rFonts w:hint="eastAsia"/>
          <w:color w:val="000000"/>
        </w:rPr>
      </w:pPr>
      <w:r>
        <w:rPr>
          <w:rFonts w:hint="eastAsia"/>
          <w:color w:val="000000"/>
        </w:rPr>
        <w:t>寒水石</w:t>
      </w:r>
    </w:p>
    <w:p w14:paraId="006C5BDC">
      <w:pPr>
        <w:ind w:firstLine="420" w:firstLineChars="200"/>
        <w:rPr>
          <w:rFonts w:hint="eastAsia"/>
          <w:color w:val="000000"/>
        </w:rPr>
      </w:pPr>
      <w:r>
        <w:rPr>
          <w:rFonts w:hint="eastAsia"/>
          <w:color w:val="000000"/>
        </w:rPr>
        <w:t>焦白芍</w:t>
      </w:r>
      <w:r>
        <w:rPr>
          <w:rFonts w:hint="eastAsia"/>
          <w:color w:val="000000"/>
        </w:rPr>
        <w:tab/>
      </w:r>
      <w:r>
        <w:rPr>
          <w:rFonts w:hint="eastAsia"/>
          <w:color w:val="000000"/>
        </w:rPr>
        <w:tab/>
      </w:r>
    </w:p>
    <w:p w14:paraId="660F3B12">
      <w:pPr>
        <w:ind w:firstLine="420" w:firstLineChars="200"/>
        <w:rPr>
          <w:rFonts w:hint="eastAsia"/>
          <w:color w:val="000000"/>
        </w:rPr>
      </w:pPr>
      <w:r>
        <w:rPr>
          <w:rFonts w:hint="eastAsia"/>
          <w:color w:val="000000"/>
        </w:rPr>
        <w:t>焦白术</w:t>
      </w:r>
      <w:r>
        <w:rPr>
          <w:rFonts w:hint="eastAsia"/>
          <w:color w:val="000000"/>
        </w:rPr>
        <w:tab/>
      </w:r>
      <w:r>
        <w:rPr>
          <w:rFonts w:hint="eastAsia"/>
          <w:color w:val="000000"/>
        </w:rPr>
        <w:tab/>
      </w:r>
    </w:p>
    <w:p w14:paraId="7FCA4BEF">
      <w:pPr>
        <w:ind w:firstLine="420" w:firstLineChars="200"/>
        <w:rPr>
          <w:rFonts w:hint="eastAsia"/>
          <w:color w:val="000000"/>
        </w:rPr>
      </w:pPr>
      <w:r>
        <w:rPr>
          <w:rFonts w:hint="eastAsia"/>
          <w:color w:val="000000"/>
        </w:rPr>
        <w:t>焦当归</w:t>
      </w:r>
      <w:r>
        <w:rPr>
          <w:rFonts w:hint="eastAsia"/>
          <w:color w:val="000000"/>
        </w:rPr>
        <w:tab/>
      </w:r>
      <w:r>
        <w:rPr>
          <w:rFonts w:hint="eastAsia"/>
          <w:color w:val="000000"/>
        </w:rPr>
        <w:tab/>
      </w:r>
    </w:p>
    <w:p w14:paraId="57E70E6C">
      <w:pPr>
        <w:ind w:firstLine="420" w:firstLineChars="200"/>
        <w:rPr>
          <w:rFonts w:hint="eastAsia"/>
          <w:color w:val="000000"/>
        </w:rPr>
      </w:pPr>
      <w:r>
        <w:rPr>
          <w:rFonts w:hint="eastAsia"/>
          <w:color w:val="000000"/>
        </w:rPr>
        <w:t>焦苍术</w:t>
      </w:r>
      <w:r>
        <w:rPr>
          <w:rFonts w:hint="eastAsia"/>
          <w:color w:val="000000"/>
        </w:rPr>
        <w:tab/>
      </w:r>
      <w:r>
        <w:rPr>
          <w:rFonts w:hint="eastAsia"/>
          <w:color w:val="000000"/>
        </w:rPr>
        <w:tab/>
      </w:r>
    </w:p>
    <w:p w14:paraId="42AB5C90">
      <w:pPr>
        <w:ind w:firstLine="420" w:firstLineChars="200"/>
        <w:rPr>
          <w:rFonts w:hint="eastAsia"/>
          <w:color w:val="000000"/>
        </w:rPr>
      </w:pPr>
      <w:r>
        <w:rPr>
          <w:rFonts w:hint="eastAsia"/>
          <w:color w:val="000000"/>
        </w:rPr>
        <w:t>焦麦芽</w:t>
      </w:r>
      <w:r>
        <w:rPr>
          <w:rFonts w:hint="eastAsia"/>
          <w:color w:val="000000"/>
        </w:rPr>
        <w:tab/>
      </w:r>
      <w:r>
        <w:rPr>
          <w:rFonts w:hint="eastAsia"/>
          <w:color w:val="000000"/>
        </w:rPr>
        <w:tab/>
      </w:r>
    </w:p>
    <w:p w14:paraId="0678D3BA">
      <w:pPr>
        <w:ind w:firstLine="420" w:firstLineChars="200"/>
        <w:rPr>
          <w:rFonts w:hint="eastAsia"/>
          <w:color w:val="000000"/>
        </w:rPr>
      </w:pPr>
      <w:r>
        <w:rPr>
          <w:rFonts w:hint="eastAsia"/>
          <w:color w:val="000000"/>
        </w:rPr>
        <w:t>焦山楂</w:t>
      </w:r>
      <w:r>
        <w:rPr>
          <w:rFonts w:hint="eastAsia"/>
          <w:color w:val="000000"/>
        </w:rPr>
        <w:tab/>
      </w:r>
      <w:r>
        <w:rPr>
          <w:rFonts w:hint="eastAsia"/>
          <w:color w:val="000000"/>
        </w:rPr>
        <w:tab/>
      </w:r>
    </w:p>
    <w:p w14:paraId="1891977F">
      <w:pPr>
        <w:ind w:firstLine="420" w:firstLineChars="200"/>
        <w:rPr>
          <w:rFonts w:hint="eastAsia"/>
          <w:color w:val="000000"/>
        </w:rPr>
      </w:pPr>
      <w:r>
        <w:rPr>
          <w:rFonts w:hint="eastAsia"/>
          <w:color w:val="000000"/>
        </w:rPr>
        <w:t>焦谷芽</w:t>
      </w:r>
      <w:r>
        <w:rPr>
          <w:rFonts w:hint="eastAsia"/>
          <w:color w:val="000000"/>
        </w:rPr>
        <w:tab/>
      </w:r>
      <w:r>
        <w:rPr>
          <w:rFonts w:hint="eastAsia"/>
          <w:color w:val="000000"/>
        </w:rPr>
        <w:tab/>
      </w:r>
    </w:p>
    <w:p w14:paraId="1E8E21CB">
      <w:pPr>
        <w:ind w:firstLine="420" w:firstLineChars="200"/>
        <w:rPr>
          <w:rFonts w:hint="eastAsia"/>
          <w:color w:val="000000"/>
        </w:rPr>
      </w:pPr>
      <w:r>
        <w:rPr>
          <w:rFonts w:hint="eastAsia"/>
          <w:color w:val="000000"/>
        </w:rPr>
        <w:t>焦酸枣仁</w:t>
      </w:r>
      <w:r>
        <w:rPr>
          <w:rFonts w:hint="eastAsia"/>
          <w:color w:val="000000"/>
        </w:rPr>
        <w:tab/>
      </w:r>
    </w:p>
    <w:p w14:paraId="1B51ABF6">
      <w:pPr>
        <w:ind w:firstLine="420" w:firstLineChars="200"/>
        <w:rPr>
          <w:rFonts w:hint="eastAsia"/>
          <w:color w:val="000000"/>
        </w:rPr>
      </w:pPr>
      <w:r>
        <w:rPr>
          <w:rFonts w:hint="eastAsia"/>
          <w:color w:val="000000"/>
        </w:rPr>
        <w:t>焦枣仁</w:t>
      </w:r>
    </w:p>
    <w:p w14:paraId="4DF6A749">
      <w:pPr>
        <w:ind w:firstLine="420" w:firstLineChars="200"/>
        <w:rPr>
          <w:rFonts w:hint="eastAsia"/>
          <w:color w:val="000000"/>
        </w:rPr>
      </w:pPr>
      <w:r>
        <w:rPr>
          <w:rFonts w:hint="eastAsia"/>
          <w:color w:val="000000"/>
        </w:rPr>
        <w:t>焦枳壳</w:t>
      </w:r>
      <w:r>
        <w:rPr>
          <w:rFonts w:hint="eastAsia"/>
          <w:color w:val="000000"/>
        </w:rPr>
        <w:tab/>
      </w:r>
      <w:r>
        <w:rPr>
          <w:rFonts w:hint="eastAsia"/>
          <w:color w:val="000000"/>
        </w:rPr>
        <w:tab/>
      </w:r>
    </w:p>
    <w:p w14:paraId="1930535E">
      <w:pPr>
        <w:ind w:firstLine="420" w:firstLineChars="200"/>
        <w:rPr>
          <w:rFonts w:hint="eastAsia"/>
          <w:color w:val="000000"/>
        </w:rPr>
      </w:pPr>
      <w:r>
        <w:rPr>
          <w:rFonts w:hint="eastAsia"/>
          <w:color w:val="000000"/>
        </w:rPr>
        <w:t>焦栀子</w:t>
      </w:r>
      <w:r>
        <w:rPr>
          <w:rFonts w:hint="eastAsia"/>
          <w:color w:val="000000"/>
        </w:rPr>
        <w:tab/>
      </w:r>
    </w:p>
    <w:p w14:paraId="7E87A82F">
      <w:pPr>
        <w:ind w:firstLine="420" w:firstLineChars="200"/>
        <w:rPr>
          <w:rFonts w:hint="eastAsia"/>
          <w:color w:val="000000"/>
        </w:rPr>
      </w:pPr>
      <w:r>
        <w:rPr>
          <w:rFonts w:hint="eastAsia"/>
          <w:color w:val="000000"/>
        </w:rPr>
        <w:t>焦槟榔</w:t>
      </w:r>
      <w:r>
        <w:rPr>
          <w:rFonts w:hint="eastAsia"/>
          <w:color w:val="000000"/>
        </w:rPr>
        <w:tab/>
      </w:r>
    </w:p>
    <w:p w14:paraId="504E973B">
      <w:pPr>
        <w:ind w:firstLine="420" w:firstLineChars="200"/>
        <w:rPr>
          <w:rFonts w:hint="eastAsia"/>
          <w:color w:val="000000"/>
        </w:rPr>
      </w:pPr>
      <w:r>
        <w:rPr>
          <w:rFonts w:hint="eastAsia"/>
          <w:color w:val="000000"/>
        </w:rPr>
        <w:t>焦稻芽</w:t>
      </w:r>
      <w:r>
        <w:rPr>
          <w:rFonts w:hint="eastAsia"/>
          <w:color w:val="000000"/>
        </w:rPr>
        <w:tab/>
      </w:r>
    </w:p>
    <w:p w14:paraId="72CF47BF">
      <w:pPr>
        <w:ind w:firstLine="420" w:firstLineChars="200"/>
        <w:rPr>
          <w:rFonts w:hint="eastAsia"/>
          <w:color w:val="000000"/>
        </w:rPr>
      </w:pPr>
      <w:r>
        <w:rPr>
          <w:rFonts w:hint="eastAsia"/>
          <w:color w:val="000000"/>
        </w:rPr>
        <w:t>焦薏苡仁</w:t>
      </w:r>
      <w:r>
        <w:rPr>
          <w:rFonts w:hint="eastAsia"/>
          <w:color w:val="000000"/>
        </w:rPr>
        <w:tab/>
      </w:r>
    </w:p>
    <w:p w14:paraId="598C2E71">
      <w:pPr>
        <w:ind w:firstLine="420" w:firstLineChars="200"/>
        <w:rPr>
          <w:rFonts w:hint="eastAsia"/>
          <w:color w:val="000000"/>
        </w:rPr>
      </w:pPr>
      <w:r>
        <w:rPr>
          <w:rFonts w:hint="eastAsia"/>
          <w:color w:val="000000"/>
        </w:rPr>
        <w:t>焦薏米</w:t>
      </w:r>
    </w:p>
    <w:p w14:paraId="0B0BBAD9">
      <w:pPr>
        <w:ind w:firstLine="420" w:firstLineChars="200"/>
        <w:rPr>
          <w:rFonts w:hint="eastAsia"/>
          <w:color w:val="000000"/>
        </w:rPr>
      </w:pPr>
      <w:r>
        <w:rPr>
          <w:rFonts w:hint="eastAsia"/>
          <w:color w:val="000000"/>
        </w:rPr>
        <w:t>焦苡仁</w:t>
      </w:r>
    </w:p>
    <w:p w14:paraId="34DB3C4D">
      <w:pPr>
        <w:ind w:firstLine="420" w:firstLineChars="200"/>
        <w:rPr>
          <w:rFonts w:hint="eastAsia"/>
          <w:color w:val="000000"/>
        </w:rPr>
      </w:pPr>
      <w:r>
        <w:rPr>
          <w:rFonts w:hint="eastAsia"/>
          <w:color w:val="000000"/>
        </w:rPr>
        <w:t>焦鸡内金</w:t>
      </w:r>
      <w:r>
        <w:rPr>
          <w:rFonts w:hint="eastAsia"/>
          <w:color w:val="000000"/>
        </w:rPr>
        <w:tab/>
      </w:r>
      <w:r>
        <w:rPr>
          <w:rFonts w:hint="eastAsia"/>
          <w:color w:val="000000"/>
        </w:rPr>
        <w:tab/>
      </w:r>
    </w:p>
    <w:p w14:paraId="067828A4">
      <w:pPr>
        <w:ind w:firstLine="420" w:firstLineChars="200"/>
        <w:rPr>
          <w:rFonts w:hint="eastAsia"/>
          <w:color w:val="000000"/>
        </w:rPr>
      </w:pPr>
      <w:r>
        <w:rPr>
          <w:rFonts w:hint="eastAsia"/>
          <w:color w:val="000000"/>
        </w:rPr>
        <w:t>焦神曲</w:t>
      </w:r>
      <w:r>
        <w:rPr>
          <w:rFonts w:hint="eastAsia"/>
          <w:color w:val="000000"/>
        </w:rPr>
        <w:tab/>
      </w:r>
      <w:r>
        <w:rPr>
          <w:rFonts w:hint="eastAsia"/>
          <w:color w:val="000000"/>
        </w:rPr>
        <w:tab/>
      </w:r>
    </w:p>
    <w:p w14:paraId="36A1DD58">
      <w:pPr>
        <w:ind w:firstLine="420" w:firstLineChars="200"/>
        <w:rPr>
          <w:rFonts w:hint="eastAsia"/>
          <w:color w:val="000000"/>
        </w:rPr>
      </w:pPr>
      <w:r>
        <w:rPr>
          <w:rFonts w:hint="eastAsia"/>
          <w:color w:val="000000"/>
        </w:rPr>
        <w:t>焦建曲</w:t>
      </w:r>
      <w:r>
        <w:rPr>
          <w:rFonts w:hint="eastAsia"/>
          <w:color w:val="000000"/>
        </w:rPr>
        <w:tab/>
      </w:r>
    </w:p>
    <w:p w14:paraId="306D010D">
      <w:pPr>
        <w:ind w:firstLine="420" w:firstLineChars="200"/>
        <w:rPr>
          <w:rFonts w:hint="eastAsia"/>
          <w:color w:val="000000"/>
        </w:rPr>
      </w:pPr>
      <w:r>
        <w:rPr>
          <w:rFonts w:hint="eastAsia"/>
          <w:color w:val="000000"/>
        </w:rPr>
        <w:t>焦枣</w:t>
      </w:r>
    </w:p>
    <w:p w14:paraId="0E235572">
      <w:pPr>
        <w:ind w:firstLine="420" w:firstLineChars="200"/>
        <w:rPr>
          <w:rFonts w:hint="eastAsia"/>
          <w:color w:val="000000"/>
        </w:rPr>
      </w:pPr>
      <w:r>
        <w:rPr>
          <w:rFonts w:hint="eastAsia"/>
          <w:color w:val="000000"/>
        </w:rPr>
        <w:t>椒目</w:t>
      </w:r>
    </w:p>
    <w:p w14:paraId="562ACF68">
      <w:pPr>
        <w:ind w:firstLine="420" w:firstLineChars="200"/>
        <w:rPr>
          <w:rFonts w:hint="eastAsia"/>
          <w:color w:val="000000"/>
        </w:rPr>
      </w:pPr>
      <w:r>
        <w:rPr>
          <w:rFonts w:hint="eastAsia"/>
          <w:color w:val="000000"/>
        </w:rPr>
        <w:t>焦三仙</w:t>
      </w:r>
    </w:p>
    <w:p w14:paraId="59D62D85">
      <w:pPr>
        <w:ind w:firstLine="420" w:firstLineChars="200"/>
        <w:rPr>
          <w:rFonts w:hint="eastAsia"/>
          <w:color w:val="000000"/>
        </w:rPr>
      </w:pPr>
      <w:r>
        <w:rPr>
          <w:rFonts w:hint="eastAsia"/>
          <w:color w:val="000000"/>
        </w:rPr>
        <w:t>焦四仙</w:t>
      </w:r>
    </w:p>
    <w:p w14:paraId="37B72D59">
      <w:pPr>
        <w:ind w:firstLine="420" w:firstLineChars="200"/>
        <w:rPr>
          <w:rFonts w:hint="eastAsia"/>
          <w:color w:val="000000"/>
        </w:rPr>
      </w:pPr>
      <w:r>
        <w:rPr>
          <w:rFonts w:hint="eastAsia"/>
          <w:color w:val="000000"/>
        </w:rPr>
        <w:t>焦五仙</w:t>
      </w:r>
    </w:p>
    <w:p w14:paraId="6D7BE059">
      <w:pPr>
        <w:ind w:firstLine="420" w:firstLineChars="200"/>
        <w:rPr>
          <w:rFonts w:hint="eastAsia"/>
          <w:color w:val="000000"/>
        </w:rPr>
      </w:pPr>
      <w:r>
        <w:rPr>
          <w:rFonts w:hint="eastAsia"/>
          <w:color w:val="000000"/>
        </w:rPr>
        <w:t>款冬花</w:t>
      </w:r>
    </w:p>
    <w:p w14:paraId="7552A4C2">
      <w:pPr>
        <w:ind w:firstLine="420" w:firstLineChars="200"/>
        <w:rPr>
          <w:rFonts w:hint="eastAsia"/>
          <w:color w:val="000000"/>
        </w:rPr>
      </w:pPr>
      <w:r>
        <w:rPr>
          <w:rFonts w:hint="eastAsia"/>
          <w:color w:val="000000"/>
        </w:rPr>
        <w:t>款冬</w:t>
      </w:r>
    </w:p>
    <w:p w14:paraId="5F481227">
      <w:pPr>
        <w:ind w:firstLine="420" w:firstLineChars="200"/>
        <w:rPr>
          <w:rFonts w:hint="eastAsia"/>
          <w:color w:val="000000"/>
        </w:rPr>
      </w:pPr>
      <w:r>
        <w:rPr>
          <w:rFonts w:hint="eastAsia"/>
          <w:color w:val="000000"/>
        </w:rPr>
        <w:t>硫黄</w:t>
      </w:r>
    </w:p>
    <w:p w14:paraId="0217512F">
      <w:pPr>
        <w:ind w:firstLine="420" w:firstLineChars="200"/>
        <w:rPr>
          <w:rFonts w:hint="eastAsia"/>
          <w:color w:val="000000"/>
        </w:rPr>
      </w:pPr>
      <w:r>
        <w:rPr>
          <w:rFonts w:hint="eastAsia"/>
          <w:color w:val="000000"/>
        </w:rPr>
        <w:t>落得打</w:t>
      </w:r>
    </w:p>
    <w:p w14:paraId="63FC67D8">
      <w:pPr>
        <w:ind w:firstLine="420" w:firstLineChars="200"/>
        <w:rPr>
          <w:rFonts w:hint="eastAsia"/>
          <w:color w:val="000000"/>
        </w:rPr>
      </w:pPr>
      <w:r>
        <w:rPr>
          <w:rFonts w:hint="eastAsia"/>
          <w:color w:val="000000"/>
        </w:rPr>
        <w:t>棱术</w:t>
      </w:r>
    </w:p>
    <w:p w14:paraId="3D3DF052">
      <w:pPr>
        <w:ind w:firstLine="420" w:firstLineChars="200"/>
        <w:rPr>
          <w:rFonts w:hint="eastAsia"/>
          <w:color w:val="000000"/>
        </w:rPr>
      </w:pPr>
      <w:r>
        <w:rPr>
          <w:rFonts w:hint="eastAsia"/>
          <w:color w:val="000000"/>
        </w:rPr>
        <w:t>粟芽</w:t>
      </w:r>
    </w:p>
    <w:p w14:paraId="42756FA6">
      <w:pPr>
        <w:ind w:firstLine="420" w:firstLineChars="200"/>
        <w:rPr>
          <w:rFonts w:hint="eastAsia"/>
          <w:color w:val="000000"/>
        </w:rPr>
      </w:pPr>
      <w:r>
        <w:rPr>
          <w:rFonts w:hint="eastAsia"/>
          <w:color w:val="000000"/>
        </w:rPr>
        <w:t>葶苈子</w:t>
      </w:r>
    </w:p>
    <w:p w14:paraId="78962F71">
      <w:pPr>
        <w:ind w:firstLine="420" w:firstLineChars="200"/>
        <w:rPr>
          <w:rFonts w:hint="eastAsia"/>
          <w:color w:val="000000"/>
        </w:rPr>
      </w:pPr>
      <w:r>
        <w:rPr>
          <w:rFonts w:hint="eastAsia"/>
          <w:color w:val="000000"/>
        </w:rPr>
        <w:t>猬皮</w:t>
      </w:r>
    </w:p>
    <w:p w14:paraId="188B0CFA">
      <w:pPr>
        <w:ind w:firstLine="420" w:firstLineChars="200"/>
        <w:rPr>
          <w:rFonts w:hint="eastAsia"/>
          <w:color w:val="000000"/>
        </w:rPr>
      </w:pPr>
      <w:r>
        <w:rPr>
          <w:rFonts w:hint="eastAsia"/>
          <w:color w:val="000000"/>
        </w:rPr>
        <w:t>温莪术</w:t>
      </w:r>
    </w:p>
    <w:p w14:paraId="3DC914C7">
      <w:pPr>
        <w:ind w:firstLine="420" w:firstLineChars="200"/>
        <w:rPr>
          <w:rFonts w:hint="eastAsia"/>
          <w:color w:val="000000"/>
        </w:rPr>
      </w:pPr>
      <w:r>
        <w:rPr>
          <w:rFonts w:hint="eastAsia"/>
          <w:color w:val="000000"/>
        </w:rPr>
        <w:t>温郁金</w:t>
      </w:r>
    </w:p>
    <w:p w14:paraId="4889C776">
      <w:pPr>
        <w:ind w:firstLine="420" w:firstLineChars="200"/>
        <w:rPr>
          <w:rFonts w:hint="eastAsia"/>
          <w:color w:val="000000"/>
        </w:rPr>
      </w:pPr>
      <w:r>
        <w:rPr>
          <w:rFonts w:hint="eastAsia"/>
          <w:color w:val="000000"/>
        </w:rPr>
        <w:t>葳蕤</w:t>
      </w:r>
    </w:p>
    <w:p w14:paraId="1AC577EF">
      <w:pPr>
        <w:ind w:firstLine="420" w:firstLineChars="200"/>
        <w:rPr>
          <w:rFonts w:hint="eastAsia"/>
          <w:color w:val="000000"/>
        </w:rPr>
      </w:pPr>
      <w:r>
        <w:rPr>
          <w:rFonts w:hint="eastAsia"/>
          <w:color w:val="000000"/>
        </w:rPr>
        <w:t>硝石</w:t>
      </w:r>
    </w:p>
    <w:p w14:paraId="607FDBF4">
      <w:pPr>
        <w:ind w:firstLine="420" w:firstLineChars="200"/>
        <w:rPr>
          <w:rFonts w:hint="eastAsia"/>
          <w:color w:val="000000"/>
        </w:rPr>
      </w:pPr>
      <w:r>
        <w:rPr>
          <w:rFonts w:hint="eastAsia"/>
          <w:color w:val="000000"/>
        </w:rPr>
        <w:t>新会皮</w:t>
      </w:r>
    </w:p>
    <w:p w14:paraId="3D24378F">
      <w:pPr>
        <w:ind w:firstLine="420" w:firstLineChars="200"/>
        <w:rPr>
          <w:rFonts w:hint="eastAsia"/>
          <w:color w:val="000000"/>
        </w:rPr>
      </w:pPr>
      <w:r>
        <w:rPr>
          <w:rFonts w:hint="eastAsia"/>
          <w:color w:val="000000"/>
        </w:rPr>
        <w:t>萱草根</w:t>
      </w:r>
    </w:p>
    <w:p w14:paraId="49A2176B">
      <w:pPr>
        <w:ind w:firstLine="420" w:firstLineChars="200"/>
        <w:rPr>
          <w:rFonts w:hint="eastAsia"/>
          <w:color w:val="000000"/>
        </w:rPr>
      </w:pPr>
      <w:r>
        <w:rPr>
          <w:rFonts w:hint="eastAsia"/>
          <w:color w:val="000000"/>
        </w:rPr>
        <w:t>湘莲肉</w:t>
      </w:r>
    </w:p>
    <w:p w14:paraId="672666C7">
      <w:pPr>
        <w:ind w:firstLine="420" w:firstLineChars="200"/>
        <w:rPr>
          <w:rFonts w:hint="eastAsia"/>
          <w:color w:val="000000"/>
        </w:rPr>
      </w:pPr>
      <w:r>
        <w:rPr>
          <w:rFonts w:hint="eastAsia"/>
          <w:color w:val="000000"/>
        </w:rPr>
        <w:t>雄黑豆</w:t>
      </w:r>
    </w:p>
    <w:p w14:paraId="54F7AC07">
      <w:pPr>
        <w:ind w:firstLine="420" w:firstLineChars="200"/>
        <w:rPr>
          <w:rFonts w:hint="eastAsia"/>
          <w:color w:val="000000"/>
        </w:rPr>
      </w:pPr>
      <w:r>
        <w:rPr>
          <w:rFonts w:hint="eastAsia"/>
          <w:color w:val="000000"/>
        </w:rPr>
        <w:t>雄黄</w:t>
      </w:r>
    </w:p>
    <w:p w14:paraId="41DD2BCC">
      <w:pPr>
        <w:ind w:firstLine="420" w:firstLineChars="200"/>
        <w:rPr>
          <w:rFonts w:hint="eastAsia"/>
          <w:color w:val="000000"/>
        </w:rPr>
      </w:pPr>
      <w:r>
        <w:rPr>
          <w:rFonts w:hint="eastAsia"/>
          <w:color w:val="000000"/>
        </w:rPr>
        <w:t>御米壳</w:t>
      </w:r>
    </w:p>
    <w:p w14:paraId="52BD64F5">
      <w:pPr>
        <w:ind w:firstLine="420" w:firstLineChars="200"/>
        <w:rPr>
          <w:rFonts w:hint="eastAsia"/>
          <w:color w:val="000000"/>
        </w:rPr>
      </w:pPr>
      <w:r>
        <w:rPr>
          <w:rFonts w:hint="eastAsia"/>
          <w:color w:val="000000"/>
        </w:rPr>
        <w:t>雅连</w:t>
      </w:r>
    </w:p>
    <w:p w14:paraId="3A801400">
      <w:pPr>
        <w:ind w:firstLine="420" w:firstLineChars="200"/>
        <w:rPr>
          <w:rFonts w:hint="eastAsia"/>
          <w:color w:val="000000"/>
        </w:rPr>
      </w:pPr>
      <w:r>
        <w:rPr>
          <w:rFonts w:hint="eastAsia"/>
          <w:color w:val="000000"/>
        </w:rPr>
        <w:t>雅黄连</w:t>
      </w:r>
    </w:p>
    <w:p w14:paraId="619D9E75">
      <w:pPr>
        <w:ind w:firstLine="420" w:firstLineChars="200"/>
        <w:rPr>
          <w:rFonts w:hint="eastAsia"/>
          <w:color w:val="000000"/>
        </w:rPr>
      </w:pPr>
      <w:r>
        <w:rPr>
          <w:rFonts w:hint="eastAsia"/>
          <w:color w:val="000000"/>
        </w:rPr>
        <w:t>紫石英</w:t>
      </w:r>
    </w:p>
    <w:p w14:paraId="47DFE277">
      <w:pPr>
        <w:ind w:firstLine="420" w:firstLineChars="200"/>
        <w:rPr>
          <w:rFonts w:hint="eastAsia"/>
          <w:color w:val="000000"/>
        </w:rPr>
      </w:pPr>
      <w:r>
        <w:rPr>
          <w:rFonts w:hint="eastAsia"/>
          <w:color w:val="000000"/>
        </w:rPr>
        <w:t>紫硇砂</w:t>
      </w:r>
    </w:p>
    <w:p w14:paraId="1A53CA90">
      <w:pPr>
        <w:ind w:firstLine="420" w:firstLineChars="200"/>
        <w:rPr>
          <w:rFonts w:hint="eastAsia"/>
          <w:color w:val="000000"/>
        </w:rPr>
      </w:pPr>
      <w:r>
        <w:rPr>
          <w:rFonts w:hint="eastAsia"/>
          <w:color w:val="000000"/>
        </w:rPr>
        <w:t>紫苏子</w:t>
      </w:r>
    </w:p>
    <w:p w14:paraId="4E8F7DB6">
      <w:pPr>
        <w:ind w:firstLine="420" w:firstLineChars="200"/>
        <w:rPr>
          <w:rFonts w:hint="eastAsia"/>
          <w:color w:val="000000"/>
        </w:rPr>
      </w:pPr>
      <w:r>
        <w:rPr>
          <w:rFonts w:hint="eastAsia"/>
          <w:color w:val="000000"/>
        </w:rPr>
        <w:t>紫油厚朴</w:t>
      </w:r>
    </w:p>
    <w:p w14:paraId="0359B5E1">
      <w:pPr>
        <w:ind w:firstLine="420" w:firstLineChars="200"/>
        <w:rPr>
          <w:rFonts w:hint="eastAsia"/>
          <w:color w:val="000000"/>
        </w:rPr>
      </w:pPr>
      <w:r>
        <w:rPr>
          <w:rFonts w:hint="eastAsia"/>
          <w:color w:val="000000"/>
        </w:rPr>
        <w:t>紫丹参</w:t>
      </w:r>
    </w:p>
    <w:p w14:paraId="5D55AE8B">
      <w:pPr>
        <w:ind w:firstLine="420" w:firstLineChars="200"/>
        <w:rPr>
          <w:rFonts w:hint="eastAsia"/>
          <w:color w:val="000000"/>
        </w:rPr>
      </w:pPr>
      <w:r>
        <w:rPr>
          <w:rFonts w:hint="eastAsia"/>
          <w:color w:val="000000"/>
        </w:rPr>
        <w:t>紫参</w:t>
      </w:r>
    </w:p>
    <w:p w14:paraId="6C2BCBA2">
      <w:pPr>
        <w:ind w:firstLine="420" w:firstLineChars="200"/>
        <w:rPr>
          <w:rFonts w:hint="eastAsia"/>
          <w:color w:val="000000"/>
        </w:rPr>
      </w:pPr>
      <w:r>
        <w:rPr>
          <w:rFonts w:hint="eastAsia"/>
          <w:color w:val="000000"/>
        </w:rPr>
        <w:t>紫菀</w:t>
      </w:r>
    </w:p>
    <w:p w14:paraId="66A26006">
      <w:pPr>
        <w:ind w:firstLine="420" w:firstLineChars="200"/>
        <w:rPr>
          <w:rFonts w:hint="eastAsia"/>
          <w:color w:val="000000"/>
        </w:rPr>
      </w:pPr>
      <w:r>
        <w:rPr>
          <w:rFonts w:hint="eastAsia"/>
          <w:color w:val="000000"/>
        </w:rPr>
        <w:t>紫菀茸</w:t>
      </w:r>
    </w:p>
    <w:p w14:paraId="28C0D229">
      <w:pPr>
        <w:ind w:firstLine="420" w:firstLineChars="200"/>
        <w:rPr>
          <w:rFonts w:hint="eastAsia"/>
          <w:color w:val="000000"/>
        </w:rPr>
      </w:pPr>
      <w:r>
        <w:rPr>
          <w:rFonts w:hint="eastAsia"/>
          <w:color w:val="000000"/>
        </w:rPr>
        <w:t>紫苑</w:t>
      </w:r>
    </w:p>
    <w:p w14:paraId="423D12C8">
      <w:pPr>
        <w:ind w:firstLine="420" w:firstLineChars="200"/>
        <w:rPr>
          <w:rFonts w:hint="eastAsia"/>
          <w:color w:val="000000"/>
        </w:rPr>
      </w:pPr>
      <w:r>
        <w:rPr>
          <w:rFonts w:hint="eastAsia"/>
          <w:color w:val="000000"/>
        </w:rPr>
        <w:t>紫降</w:t>
      </w:r>
    </w:p>
    <w:p w14:paraId="771F4CFC">
      <w:pPr>
        <w:ind w:firstLine="420" w:firstLineChars="200"/>
        <w:rPr>
          <w:rFonts w:hint="eastAsia"/>
          <w:color w:val="000000"/>
        </w:rPr>
      </w:pPr>
      <w:r>
        <w:rPr>
          <w:rFonts w:hint="eastAsia"/>
          <w:color w:val="000000"/>
        </w:rPr>
        <w:t>紫苏梗</w:t>
      </w:r>
      <w:r>
        <w:rPr>
          <w:rFonts w:hint="eastAsia"/>
          <w:color w:val="000000"/>
        </w:rPr>
        <w:tab/>
      </w:r>
    </w:p>
    <w:p w14:paraId="2EDB0DDE">
      <w:pPr>
        <w:ind w:firstLine="420" w:firstLineChars="200"/>
        <w:rPr>
          <w:rFonts w:hint="eastAsia"/>
          <w:color w:val="000000"/>
        </w:rPr>
      </w:pPr>
      <w:r>
        <w:rPr>
          <w:rFonts w:hint="eastAsia"/>
          <w:color w:val="000000"/>
        </w:rPr>
        <w:t>紫花地丁</w:t>
      </w:r>
      <w:r>
        <w:rPr>
          <w:rFonts w:hint="eastAsia"/>
          <w:color w:val="000000"/>
        </w:rPr>
        <w:tab/>
      </w:r>
    </w:p>
    <w:p w14:paraId="3EDC9A28">
      <w:pPr>
        <w:ind w:firstLine="420" w:firstLineChars="200"/>
        <w:rPr>
          <w:rFonts w:hint="eastAsia"/>
          <w:color w:val="000000"/>
        </w:rPr>
      </w:pPr>
      <w:r>
        <w:rPr>
          <w:rFonts w:hint="eastAsia"/>
          <w:color w:val="000000"/>
        </w:rPr>
        <w:t>紫地丁</w:t>
      </w:r>
    </w:p>
    <w:p w14:paraId="73E41584">
      <w:pPr>
        <w:ind w:firstLine="420" w:firstLineChars="200"/>
        <w:rPr>
          <w:rFonts w:hint="eastAsia"/>
          <w:color w:val="000000"/>
        </w:rPr>
      </w:pPr>
      <w:r>
        <w:rPr>
          <w:rFonts w:hint="eastAsia"/>
          <w:color w:val="000000"/>
        </w:rPr>
        <w:t>紫荆皮</w:t>
      </w:r>
    </w:p>
    <w:p w14:paraId="2A42F7DF">
      <w:pPr>
        <w:ind w:firstLine="420" w:firstLineChars="200"/>
        <w:rPr>
          <w:rFonts w:hint="eastAsia"/>
          <w:color w:val="000000"/>
        </w:rPr>
      </w:pPr>
      <w:r>
        <w:rPr>
          <w:rFonts w:hint="eastAsia"/>
          <w:color w:val="000000"/>
        </w:rPr>
        <w:t>紫草</w:t>
      </w:r>
    </w:p>
    <w:p w14:paraId="74BC5742">
      <w:pPr>
        <w:ind w:firstLine="420" w:firstLineChars="200"/>
        <w:rPr>
          <w:rFonts w:hint="eastAsia"/>
          <w:color w:val="000000"/>
        </w:rPr>
      </w:pPr>
      <w:r>
        <w:rPr>
          <w:rFonts w:hint="eastAsia"/>
          <w:color w:val="000000"/>
        </w:rPr>
        <w:t>紫背浮萍</w:t>
      </w:r>
    </w:p>
    <w:p w14:paraId="488FCF4A">
      <w:pPr>
        <w:ind w:firstLine="420" w:firstLineChars="200"/>
        <w:rPr>
          <w:rFonts w:hint="eastAsia"/>
          <w:color w:val="000000"/>
        </w:rPr>
      </w:pPr>
      <w:r>
        <w:rPr>
          <w:rFonts w:hint="eastAsia"/>
          <w:color w:val="000000"/>
        </w:rPr>
        <w:t>紫苏叶</w:t>
      </w:r>
    </w:p>
    <w:p w14:paraId="67E2DEAA">
      <w:pPr>
        <w:ind w:firstLine="420" w:firstLineChars="200"/>
        <w:rPr>
          <w:rFonts w:hint="eastAsia"/>
          <w:color w:val="000000"/>
        </w:rPr>
      </w:pPr>
      <w:r>
        <w:rPr>
          <w:rFonts w:hint="eastAsia"/>
          <w:color w:val="000000"/>
        </w:rPr>
        <w:t>紫苏</w:t>
      </w:r>
    </w:p>
    <w:p w14:paraId="7A7E51AB">
      <w:pPr>
        <w:ind w:firstLine="420" w:firstLineChars="200"/>
        <w:rPr>
          <w:rFonts w:hint="eastAsia"/>
          <w:color w:val="000000"/>
        </w:rPr>
      </w:pPr>
      <w:r>
        <w:rPr>
          <w:rFonts w:hint="eastAsia"/>
          <w:color w:val="000000"/>
        </w:rPr>
        <w:t>紫葳花</w:t>
      </w:r>
    </w:p>
    <w:p w14:paraId="578829E5">
      <w:pPr>
        <w:ind w:firstLine="420" w:firstLineChars="200"/>
        <w:rPr>
          <w:rFonts w:hint="eastAsia"/>
          <w:color w:val="000000"/>
        </w:rPr>
      </w:pPr>
      <w:r>
        <w:rPr>
          <w:rFonts w:hint="eastAsia"/>
          <w:color w:val="000000"/>
        </w:rPr>
        <w:t>紫梢花</w:t>
      </w:r>
      <w:r>
        <w:rPr>
          <w:rFonts w:hint="eastAsia"/>
          <w:color w:val="000000"/>
        </w:rPr>
        <w:tab/>
      </w:r>
    </w:p>
    <w:p w14:paraId="2FF16DB8">
      <w:pPr>
        <w:ind w:firstLine="420" w:firstLineChars="200"/>
        <w:rPr>
          <w:rFonts w:hint="eastAsia"/>
          <w:color w:val="000000"/>
        </w:rPr>
      </w:pPr>
      <w:r>
        <w:rPr>
          <w:rFonts w:hint="eastAsia"/>
          <w:color w:val="000000"/>
        </w:rPr>
        <w:t>紫豆蔻</w:t>
      </w:r>
    </w:p>
    <w:p w14:paraId="30921BDA">
      <w:pPr>
        <w:ind w:firstLine="420" w:firstLineChars="200"/>
        <w:rPr>
          <w:rFonts w:hint="eastAsia"/>
          <w:color w:val="000000"/>
        </w:rPr>
      </w:pPr>
      <w:r>
        <w:rPr>
          <w:rFonts w:hint="eastAsia"/>
          <w:color w:val="000000"/>
        </w:rPr>
        <w:t>紫蔻仁</w:t>
      </w:r>
    </w:p>
    <w:p w14:paraId="1FA719E8">
      <w:pPr>
        <w:ind w:firstLine="420" w:firstLineChars="200"/>
        <w:rPr>
          <w:rFonts w:hint="eastAsia"/>
          <w:color w:val="000000"/>
        </w:rPr>
      </w:pPr>
      <w:r>
        <w:rPr>
          <w:rFonts w:hint="eastAsia"/>
          <w:color w:val="000000"/>
        </w:rPr>
        <w:t>紫油桂</w:t>
      </w:r>
    </w:p>
    <w:p w14:paraId="4268F011">
      <w:pPr>
        <w:ind w:firstLine="420" w:firstLineChars="200"/>
        <w:rPr>
          <w:rFonts w:hint="eastAsia"/>
          <w:color w:val="000000"/>
        </w:rPr>
      </w:pPr>
      <w:r>
        <w:rPr>
          <w:rFonts w:hint="eastAsia"/>
          <w:color w:val="000000"/>
        </w:rPr>
        <w:t>紫河车</w:t>
      </w:r>
    </w:p>
    <w:p w14:paraId="4ED7868D">
      <w:pPr>
        <w:ind w:firstLine="420" w:firstLineChars="200"/>
        <w:rPr>
          <w:rFonts w:hint="eastAsia"/>
          <w:color w:val="000000"/>
        </w:rPr>
      </w:pPr>
      <w:r>
        <w:rPr>
          <w:rFonts w:hint="eastAsia"/>
          <w:color w:val="000000"/>
        </w:rPr>
        <w:t>紫草茸</w:t>
      </w:r>
    </w:p>
    <w:p w14:paraId="278AB186">
      <w:pPr>
        <w:ind w:firstLine="420" w:firstLineChars="200"/>
        <w:rPr>
          <w:rFonts w:hint="eastAsia"/>
          <w:color w:val="000000"/>
        </w:rPr>
      </w:pPr>
      <w:r>
        <w:rPr>
          <w:rFonts w:hint="eastAsia"/>
          <w:color w:val="000000"/>
        </w:rPr>
        <w:t>紫贝齿</w:t>
      </w:r>
    </w:p>
    <w:p w14:paraId="2D33BD20">
      <w:pPr>
        <w:ind w:firstLine="420" w:firstLineChars="200"/>
        <w:rPr>
          <w:rFonts w:hint="eastAsia"/>
          <w:color w:val="000000"/>
        </w:rPr>
      </w:pPr>
      <w:r>
        <w:rPr>
          <w:rFonts w:hint="eastAsia"/>
          <w:color w:val="000000"/>
        </w:rPr>
        <w:t>棕榈炭</w:t>
      </w:r>
    </w:p>
    <w:p w14:paraId="6C1B05BE">
      <w:pPr>
        <w:ind w:firstLine="420" w:firstLineChars="200"/>
        <w:rPr>
          <w:rFonts w:hint="eastAsia"/>
          <w:color w:val="000000"/>
        </w:rPr>
      </w:pPr>
      <w:r>
        <w:rPr>
          <w:rFonts w:hint="eastAsia"/>
          <w:color w:val="000000"/>
        </w:rPr>
        <w:t>棕板炭</w:t>
      </w:r>
    </w:p>
    <w:p w14:paraId="3ECE1075">
      <w:pPr>
        <w:ind w:firstLine="420" w:firstLineChars="200"/>
        <w:rPr>
          <w:rFonts w:hint="eastAsia"/>
          <w:color w:val="000000"/>
        </w:rPr>
      </w:pPr>
      <w:r>
        <w:rPr>
          <w:rFonts w:hint="eastAsia"/>
          <w:color w:val="000000"/>
        </w:rPr>
        <w:t>棕炭</w:t>
      </w:r>
    </w:p>
    <w:p w14:paraId="6836E517">
      <w:pPr>
        <w:ind w:firstLine="420" w:firstLineChars="200"/>
        <w:rPr>
          <w:rFonts w:hint="eastAsia"/>
          <w:color w:val="000000"/>
        </w:rPr>
      </w:pPr>
      <w:r>
        <w:rPr>
          <w:rFonts w:hint="eastAsia"/>
          <w:color w:val="000000"/>
        </w:rPr>
        <w:t>棕榈</w:t>
      </w:r>
    </w:p>
    <w:p w14:paraId="02F1BE17">
      <w:pPr>
        <w:ind w:firstLine="420" w:firstLineChars="200"/>
        <w:rPr>
          <w:rFonts w:hint="eastAsia"/>
          <w:color w:val="000000"/>
        </w:rPr>
      </w:pPr>
      <w:r>
        <w:rPr>
          <w:rFonts w:hint="eastAsia"/>
          <w:color w:val="000000"/>
        </w:rPr>
        <w:t>蛰虫</w:t>
      </w:r>
    </w:p>
    <w:p w14:paraId="6C240407">
      <w:pPr>
        <w:ind w:firstLine="420" w:firstLineChars="200"/>
        <w:jc w:val="center"/>
        <w:rPr>
          <w:rFonts w:hint="eastAsia"/>
          <w:color w:val="000000"/>
        </w:rPr>
      </w:pPr>
      <w:r>
        <w:rPr>
          <w:rFonts w:hint="eastAsia"/>
          <w:color w:val="000000"/>
        </w:rPr>
        <w:t>十三    画</w:t>
      </w:r>
    </w:p>
    <w:p w14:paraId="3917671D">
      <w:pPr>
        <w:ind w:firstLine="420" w:firstLineChars="200"/>
        <w:rPr>
          <w:rFonts w:hint="eastAsia"/>
          <w:color w:val="000000"/>
        </w:rPr>
      </w:pPr>
      <w:r>
        <w:rPr>
          <w:rFonts w:hint="eastAsia"/>
          <w:color w:val="000000"/>
        </w:rPr>
        <w:t>慈石</w:t>
      </w:r>
    </w:p>
    <w:p w14:paraId="0A508C1B">
      <w:pPr>
        <w:ind w:firstLine="420" w:firstLineChars="200"/>
        <w:rPr>
          <w:rFonts w:hint="eastAsia"/>
          <w:color w:val="000000"/>
        </w:rPr>
      </w:pPr>
      <w:r>
        <w:rPr>
          <w:rFonts w:hint="eastAsia"/>
          <w:color w:val="000000"/>
        </w:rPr>
        <w:t>椿皮</w:t>
      </w:r>
    </w:p>
    <w:p w14:paraId="08156535">
      <w:pPr>
        <w:ind w:firstLine="420" w:firstLineChars="200"/>
        <w:rPr>
          <w:rFonts w:hint="eastAsia"/>
          <w:color w:val="000000"/>
        </w:rPr>
      </w:pPr>
      <w:r>
        <w:rPr>
          <w:rFonts w:hint="eastAsia"/>
          <w:color w:val="000000"/>
        </w:rPr>
        <w:t>椿根皮</w:t>
      </w:r>
    </w:p>
    <w:p w14:paraId="2F2D9526">
      <w:pPr>
        <w:ind w:firstLine="420" w:firstLineChars="200"/>
        <w:rPr>
          <w:rFonts w:hint="eastAsia"/>
          <w:color w:val="000000"/>
        </w:rPr>
      </w:pPr>
      <w:r>
        <w:rPr>
          <w:rFonts w:hint="eastAsia"/>
          <w:color w:val="000000"/>
        </w:rPr>
        <w:t>椿根白皮</w:t>
      </w:r>
    </w:p>
    <w:p w14:paraId="51D48F1D">
      <w:pPr>
        <w:ind w:firstLine="420" w:firstLineChars="200"/>
        <w:rPr>
          <w:rFonts w:hint="eastAsia"/>
          <w:color w:val="000000"/>
        </w:rPr>
      </w:pPr>
      <w:r>
        <w:rPr>
          <w:rFonts w:hint="eastAsia"/>
          <w:color w:val="000000"/>
        </w:rPr>
        <w:t>椿樗皮</w:t>
      </w:r>
    </w:p>
    <w:p w14:paraId="35D5CFD9">
      <w:pPr>
        <w:ind w:firstLine="420" w:firstLineChars="200"/>
        <w:rPr>
          <w:rFonts w:hint="eastAsia"/>
          <w:color w:val="000000"/>
        </w:rPr>
      </w:pPr>
      <w:r>
        <w:rPr>
          <w:rFonts w:hint="eastAsia"/>
          <w:color w:val="000000"/>
        </w:rPr>
        <w:t>滁菊</w:t>
      </w:r>
    </w:p>
    <w:p w14:paraId="77F6194B">
      <w:pPr>
        <w:ind w:firstLine="420" w:firstLineChars="200"/>
        <w:rPr>
          <w:rFonts w:hint="eastAsia"/>
          <w:color w:val="000000"/>
        </w:rPr>
      </w:pPr>
      <w:r>
        <w:rPr>
          <w:rFonts w:hint="eastAsia"/>
          <w:color w:val="000000"/>
        </w:rPr>
        <w:t>煅瓦楞子</w:t>
      </w:r>
    </w:p>
    <w:p w14:paraId="58325419">
      <w:pPr>
        <w:ind w:firstLine="420" w:firstLineChars="200"/>
        <w:rPr>
          <w:rFonts w:hint="eastAsia"/>
          <w:color w:val="000000"/>
        </w:rPr>
      </w:pPr>
      <w:r>
        <w:rPr>
          <w:rFonts w:hint="eastAsia"/>
          <w:color w:val="000000"/>
        </w:rPr>
        <w:t>煅牡蛎</w:t>
      </w:r>
    </w:p>
    <w:p w14:paraId="60D73254">
      <w:pPr>
        <w:ind w:firstLine="420" w:firstLineChars="200"/>
        <w:rPr>
          <w:rFonts w:hint="eastAsia"/>
          <w:color w:val="000000"/>
        </w:rPr>
      </w:pPr>
      <w:r>
        <w:rPr>
          <w:rFonts w:hint="eastAsia"/>
          <w:color w:val="000000"/>
        </w:rPr>
        <w:t>煅蛤壳</w:t>
      </w:r>
    </w:p>
    <w:p w14:paraId="402561B5">
      <w:pPr>
        <w:ind w:firstLine="420" w:firstLineChars="200"/>
        <w:rPr>
          <w:rFonts w:hint="eastAsia"/>
          <w:color w:val="000000"/>
        </w:rPr>
      </w:pPr>
      <w:r>
        <w:rPr>
          <w:rFonts w:hint="eastAsia"/>
          <w:color w:val="000000"/>
        </w:rPr>
        <w:t>煅蛤粉</w:t>
      </w:r>
    </w:p>
    <w:p w14:paraId="7BFF8981">
      <w:pPr>
        <w:ind w:firstLine="420" w:firstLineChars="200"/>
        <w:rPr>
          <w:rFonts w:hint="eastAsia"/>
          <w:color w:val="000000"/>
        </w:rPr>
      </w:pPr>
      <w:r>
        <w:rPr>
          <w:rFonts w:hint="eastAsia"/>
          <w:color w:val="000000"/>
        </w:rPr>
        <w:t>煅龙骨、</w:t>
      </w:r>
    </w:p>
    <w:p w14:paraId="4BC6600B">
      <w:pPr>
        <w:ind w:firstLine="420" w:firstLineChars="200"/>
        <w:rPr>
          <w:rFonts w:hint="eastAsia"/>
          <w:color w:val="000000"/>
        </w:rPr>
      </w:pPr>
      <w:r>
        <w:rPr>
          <w:rFonts w:hint="eastAsia"/>
          <w:color w:val="000000"/>
        </w:rPr>
        <w:t>煅龙齿</w:t>
      </w:r>
    </w:p>
    <w:p w14:paraId="7AC86D2E">
      <w:pPr>
        <w:ind w:firstLine="420" w:firstLineChars="200"/>
        <w:rPr>
          <w:rFonts w:hint="eastAsia"/>
          <w:color w:val="000000"/>
        </w:rPr>
      </w:pPr>
      <w:r>
        <w:rPr>
          <w:rFonts w:hint="eastAsia"/>
          <w:color w:val="000000"/>
        </w:rPr>
        <w:t>煅白石英</w:t>
      </w:r>
    </w:p>
    <w:p w14:paraId="4271E4BD">
      <w:pPr>
        <w:ind w:firstLine="420" w:firstLineChars="200"/>
        <w:rPr>
          <w:rFonts w:hint="eastAsia"/>
          <w:color w:val="000000"/>
        </w:rPr>
      </w:pPr>
      <w:r>
        <w:rPr>
          <w:rFonts w:hint="eastAsia"/>
          <w:color w:val="000000"/>
        </w:rPr>
        <w:t>煅花蕊石</w:t>
      </w:r>
    </w:p>
    <w:p w14:paraId="513E443F">
      <w:pPr>
        <w:ind w:firstLine="420" w:firstLineChars="200"/>
        <w:rPr>
          <w:rFonts w:hint="eastAsia"/>
          <w:color w:val="000000"/>
        </w:rPr>
      </w:pPr>
      <w:r>
        <w:rPr>
          <w:rFonts w:hint="eastAsia"/>
          <w:color w:val="000000"/>
        </w:rPr>
        <w:t>煅自然铜</w:t>
      </w:r>
    </w:p>
    <w:p w14:paraId="3A8D012B">
      <w:pPr>
        <w:ind w:firstLine="420" w:firstLineChars="200"/>
        <w:rPr>
          <w:rFonts w:hint="eastAsia"/>
          <w:color w:val="000000"/>
        </w:rPr>
      </w:pPr>
      <w:r>
        <w:rPr>
          <w:rFonts w:hint="eastAsia"/>
          <w:color w:val="000000"/>
        </w:rPr>
        <w:t>煅然铜</w:t>
      </w:r>
    </w:p>
    <w:p w14:paraId="7530D6A8">
      <w:pPr>
        <w:ind w:firstLine="420" w:firstLineChars="200"/>
        <w:rPr>
          <w:rFonts w:hint="eastAsia"/>
          <w:color w:val="000000"/>
        </w:rPr>
      </w:pPr>
      <w:r>
        <w:rPr>
          <w:rFonts w:hint="eastAsia"/>
          <w:color w:val="000000"/>
        </w:rPr>
        <w:t>煅阳起石</w:t>
      </w:r>
    </w:p>
    <w:p w14:paraId="6DA7B560">
      <w:pPr>
        <w:ind w:firstLine="420" w:firstLineChars="200"/>
        <w:rPr>
          <w:rFonts w:hint="eastAsia"/>
          <w:color w:val="000000"/>
        </w:rPr>
      </w:pPr>
      <w:r>
        <w:rPr>
          <w:rFonts w:hint="eastAsia"/>
          <w:color w:val="000000"/>
        </w:rPr>
        <w:t>煅石脂</w:t>
      </w:r>
    </w:p>
    <w:p w14:paraId="01C1F58E">
      <w:pPr>
        <w:ind w:firstLine="420" w:firstLineChars="200"/>
        <w:rPr>
          <w:rFonts w:hint="eastAsia"/>
          <w:color w:val="000000"/>
        </w:rPr>
      </w:pPr>
      <w:r>
        <w:rPr>
          <w:rFonts w:hint="eastAsia"/>
          <w:color w:val="000000"/>
        </w:rPr>
        <w:t>煅赤石脂</w:t>
      </w:r>
    </w:p>
    <w:p w14:paraId="7CB000A2">
      <w:pPr>
        <w:ind w:firstLine="420" w:firstLineChars="200"/>
        <w:rPr>
          <w:rFonts w:hint="eastAsia"/>
          <w:color w:val="000000"/>
        </w:rPr>
      </w:pPr>
      <w:r>
        <w:rPr>
          <w:rFonts w:hint="eastAsia"/>
          <w:color w:val="000000"/>
        </w:rPr>
        <w:t>煅炉甘石</w:t>
      </w:r>
    </w:p>
    <w:p w14:paraId="02BD2FF5">
      <w:pPr>
        <w:ind w:firstLine="420" w:firstLineChars="200"/>
        <w:rPr>
          <w:rFonts w:hint="eastAsia"/>
          <w:color w:val="000000"/>
        </w:rPr>
      </w:pPr>
      <w:r>
        <w:rPr>
          <w:rFonts w:hint="eastAsia"/>
          <w:color w:val="000000"/>
        </w:rPr>
        <w:t>煅礞石</w:t>
      </w:r>
    </w:p>
    <w:p w14:paraId="2CE693F8">
      <w:pPr>
        <w:ind w:firstLine="420" w:firstLineChars="200"/>
        <w:rPr>
          <w:rFonts w:hint="eastAsia"/>
          <w:color w:val="000000"/>
        </w:rPr>
      </w:pPr>
      <w:r>
        <w:rPr>
          <w:rFonts w:hint="eastAsia"/>
          <w:color w:val="000000"/>
        </w:rPr>
        <w:t>煅金礞石</w:t>
      </w:r>
    </w:p>
    <w:p w14:paraId="5BE8C2A5">
      <w:pPr>
        <w:ind w:firstLine="420" w:firstLineChars="200"/>
        <w:rPr>
          <w:rFonts w:hint="eastAsia"/>
          <w:color w:val="000000"/>
        </w:rPr>
      </w:pPr>
      <w:r>
        <w:rPr>
          <w:rFonts w:hint="eastAsia"/>
          <w:color w:val="000000"/>
        </w:rPr>
        <w:t>煅青礞石</w:t>
      </w:r>
    </w:p>
    <w:p w14:paraId="0E581EE0">
      <w:pPr>
        <w:ind w:firstLine="420" w:firstLineChars="200"/>
        <w:rPr>
          <w:rFonts w:hint="eastAsia"/>
          <w:color w:val="000000"/>
        </w:rPr>
      </w:pPr>
      <w:r>
        <w:rPr>
          <w:rFonts w:hint="eastAsia"/>
          <w:color w:val="000000"/>
        </w:rPr>
        <w:t>煅禹粮石</w:t>
      </w:r>
    </w:p>
    <w:p w14:paraId="2F3A8B27">
      <w:pPr>
        <w:ind w:firstLine="420" w:firstLineChars="200"/>
        <w:rPr>
          <w:rFonts w:hint="eastAsia"/>
          <w:color w:val="000000"/>
        </w:rPr>
      </w:pPr>
      <w:r>
        <w:rPr>
          <w:rFonts w:hint="eastAsia"/>
          <w:color w:val="000000"/>
        </w:rPr>
        <w:t>煅禹余粮</w:t>
      </w:r>
    </w:p>
    <w:p w14:paraId="74C11BA1">
      <w:pPr>
        <w:ind w:firstLine="420" w:firstLineChars="200"/>
        <w:rPr>
          <w:rFonts w:hint="eastAsia"/>
          <w:color w:val="000000"/>
        </w:rPr>
      </w:pPr>
      <w:r>
        <w:rPr>
          <w:rFonts w:hint="eastAsia"/>
          <w:color w:val="000000"/>
        </w:rPr>
        <w:t>煅白矾</w:t>
      </w:r>
    </w:p>
    <w:p w14:paraId="222CFAC0">
      <w:pPr>
        <w:ind w:firstLine="420" w:firstLineChars="200"/>
        <w:rPr>
          <w:rFonts w:hint="eastAsia"/>
          <w:color w:val="000000"/>
        </w:rPr>
      </w:pPr>
      <w:r>
        <w:rPr>
          <w:rFonts w:hint="eastAsia"/>
          <w:color w:val="000000"/>
        </w:rPr>
        <w:t>煅明矾</w:t>
      </w:r>
    </w:p>
    <w:p w14:paraId="2CA17466">
      <w:pPr>
        <w:ind w:firstLine="420" w:firstLineChars="200"/>
        <w:rPr>
          <w:rFonts w:hint="eastAsia"/>
          <w:color w:val="000000"/>
        </w:rPr>
      </w:pPr>
      <w:r>
        <w:rPr>
          <w:rFonts w:hint="eastAsia"/>
          <w:color w:val="000000"/>
        </w:rPr>
        <w:t>煅钟乳石</w:t>
      </w:r>
    </w:p>
    <w:p w14:paraId="33951AAC">
      <w:pPr>
        <w:ind w:firstLine="420" w:firstLineChars="200"/>
        <w:rPr>
          <w:rFonts w:hint="eastAsia"/>
          <w:color w:val="000000"/>
        </w:rPr>
      </w:pPr>
      <w:r>
        <w:rPr>
          <w:rFonts w:hint="eastAsia"/>
          <w:color w:val="000000"/>
        </w:rPr>
        <w:t>煅浮海石</w:t>
      </w:r>
    </w:p>
    <w:p w14:paraId="4ED89137">
      <w:pPr>
        <w:ind w:firstLine="420" w:firstLineChars="200"/>
        <w:rPr>
          <w:rFonts w:hint="eastAsia"/>
          <w:color w:val="000000"/>
        </w:rPr>
      </w:pPr>
      <w:r>
        <w:rPr>
          <w:rFonts w:hint="eastAsia"/>
          <w:color w:val="000000"/>
        </w:rPr>
        <w:t>煅石英</w:t>
      </w:r>
    </w:p>
    <w:p w14:paraId="6C39CBB3">
      <w:pPr>
        <w:ind w:firstLine="420" w:firstLineChars="200"/>
        <w:rPr>
          <w:rFonts w:hint="eastAsia"/>
          <w:color w:val="000000"/>
        </w:rPr>
      </w:pPr>
      <w:r>
        <w:rPr>
          <w:rFonts w:hint="eastAsia"/>
          <w:color w:val="000000"/>
        </w:rPr>
        <w:t>煅紫石英</w:t>
      </w:r>
    </w:p>
    <w:p w14:paraId="02AC2AAB">
      <w:pPr>
        <w:ind w:firstLine="420" w:firstLineChars="200"/>
        <w:rPr>
          <w:rFonts w:hint="eastAsia"/>
          <w:color w:val="000000"/>
        </w:rPr>
      </w:pPr>
      <w:r>
        <w:rPr>
          <w:rFonts w:hint="eastAsia"/>
          <w:color w:val="000000"/>
        </w:rPr>
        <w:t>煅硼砂</w:t>
      </w:r>
    </w:p>
    <w:p w14:paraId="3EC9A88F">
      <w:pPr>
        <w:ind w:firstLine="420" w:firstLineChars="200"/>
        <w:rPr>
          <w:rFonts w:hint="eastAsia"/>
          <w:color w:val="000000"/>
        </w:rPr>
      </w:pPr>
      <w:r>
        <w:rPr>
          <w:rFonts w:hint="eastAsia"/>
          <w:color w:val="000000"/>
        </w:rPr>
        <w:t>煅磁石</w:t>
      </w:r>
    </w:p>
    <w:p w14:paraId="17BE1D24">
      <w:pPr>
        <w:ind w:firstLine="420" w:firstLineChars="200"/>
        <w:rPr>
          <w:rFonts w:hint="eastAsia"/>
          <w:color w:val="000000"/>
        </w:rPr>
      </w:pPr>
      <w:r>
        <w:rPr>
          <w:rFonts w:hint="eastAsia"/>
          <w:color w:val="000000"/>
        </w:rPr>
        <w:t>煅赭石</w:t>
      </w:r>
    </w:p>
    <w:p w14:paraId="0C7314AA">
      <w:pPr>
        <w:ind w:firstLine="420" w:firstLineChars="200"/>
        <w:rPr>
          <w:rFonts w:hint="eastAsia"/>
          <w:color w:val="000000"/>
        </w:rPr>
      </w:pPr>
      <w:r>
        <w:rPr>
          <w:rFonts w:hint="eastAsia"/>
          <w:color w:val="000000"/>
        </w:rPr>
        <w:t>煅干漆</w:t>
      </w:r>
    </w:p>
    <w:p w14:paraId="666C5A9D">
      <w:pPr>
        <w:ind w:firstLine="420" w:firstLineChars="200"/>
        <w:rPr>
          <w:rFonts w:hint="eastAsia"/>
          <w:color w:val="000000"/>
        </w:rPr>
      </w:pPr>
      <w:r>
        <w:rPr>
          <w:rFonts w:hint="eastAsia"/>
          <w:color w:val="000000"/>
        </w:rPr>
        <w:t>煅珍珠母</w:t>
      </w:r>
      <w:r>
        <w:rPr>
          <w:rFonts w:hint="eastAsia"/>
          <w:color w:val="000000"/>
        </w:rPr>
        <w:tab/>
      </w:r>
      <w:r>
        <w:rPr>
          <w:rFonts w:hint="eastAsia"/>
          <w:color w:val="000000"/>
        </w:rPr>
        <w:tab/>
      </w:r>
    </w:p>
    <w:p w14:paraId="260AFF02">
      <w:pPr>
        <w:ind w:firstLine="420" w:firstLineChars="200"/>
        <w:rPr>
          <w:rFonts w:hint="eastAsia"/>
          <w:color w:val="000000"/>
        </w:rPr>
      </w:pPr>
      <w:r>
        <w:rPr>
          <w:rFonts w:hint="eastAsia"/>
          <w:color w:val="000000"/>
        </w:rPr>
        <w:t>煅珍珠母</w:t>
      </w:r>
    </w:p>
    <w:p w14:paraId="0CEABB73">
      <w:pPr>
        <w:ind w:firstLine="420" w:firstLineChars="200"/>
        <w:rPr>
          <w:rFonts w:hint="eastAsia"/>
          <w:color w:val="000000"/>
        </w:rPr>
      </w:pPr>
      <w:r>
        <w:rPr>
          <w:rFonts w:hint="eastAsia"/>
          <w:color w:val="000000"/>
        </w:rPr>
        <w:t>煅石决明</w:t>
      </w:r>
      <w:r>
        <w:rPr>
          <w:rFonts w:hint="eastAsia"/>
          <w:color w:val="000000"/>
        </w:rPr>
        <w:tab/>
      </w:r>
      <w:r>
        <w:rPr>
          <w:rFonts w:hint="eastAsia"/>
          <w:color w:val="000000"/>
        </w:rPr>
        <w:tab/>
      </w:r>
    </w:p>
    <w:p w14:paraId="4E0BAB85">
      <w:pPr>
        <w:ind w:firstLine="420" w:firstLineChars="200"/>
        <w:rPr>
          <w:rFonts w:hint="eastAsia"/>
          <w:color w:val="000000"/>
        </w:rPr>
      </w:pPr>
      <w:r>
        <w:rPr>
          <w:rFonts w:hint="eastAsia"/>
          <w:color w:val="000000"/>
        </w:rPr>
        <w:t>煅石决明</w:t>
      </w:r>
    </w:p>
    <w:p w14:paraId="459C9872">
      <w:pPr>
        <w:ind w:firstLine="420" w:firstLineChars="200"/>
        <w:rPr>
          <w:rFonts w:hint="eastAsia"/>
          <w:color w:val="000000"/>
        </w:rPr>
      </w:pPr>
      <w:r>
        <w:rPr>
          <w:rFonts w:hint="eastAsia"/>
          <w:color w:val="000000"/>
        </w:rPr>
        <w:t>煅石决</w:t>
      </w:r>
    </w:p>
    <w:p w14:paraId="699C89F0">
      <w:pPr>
        <w:ind w:firstLine="420" w:firstLineChars="200"/>
        <w:rPr>
          <w:rFonts w:hint="eastAsia"/>
          <w:color w:val="000000"/>
        </w:rPr>
      </w:pPr>
      <w:r>
        <w:rPr>
          <w:rFonts w:hint="eastAsia"/>
          <w:color w:val="000000"/>
        </w:rPr>
        <w:t>煅石膏</w:t>
      </w:r>
      <w:r>
        <w:rPr>
          <w:rFonts w:hint="eastAsia"/>
          <w:color w:val="000000"/>
        </w:rPr>
        <w:tab/>
      </w:r>
      <w:r>
        <w:rPr>
          <w:rFonts w:hint="eastAsia"/>
          <w:color w:val="000000"/>
        </w:rPr>
        <w:tab/>
      </w:r>
    </w:p>
    <w:p w14:paraId="6DF58A79">
      <w:pPr>
        <w:ind w:firstLine="420" w:firstLineChars="200"/>
        <w:rPr>
          <w:rFonts w:hint="eastAsia"/>
          <w:color w:val="000000"/>
        </w:rPr>
      </w:pPr>
      <w:r>
        <w:rPr>
          <w:rFonts w:hint="eastAsia"/>
          <w:color w:val="000000"/>
        </w:rPr>
        <w:t>煅石膏</w:t>
      </w:r>
    </w:p>
    <w:p w14:paraId="3C625CC3">
      <w:pPr>
        <w:ind w:firstLine="420" w:firstLineChars="200"/>
        <w:rPr>
          <w:rFonts w:hint="eastAsia"/>
          <w:color w:val="000000"/>
        </w:rPr>
      </w:pPr>
      <w:r>
        <w:rPr>
          <w:rFonts w:hint="eastAsia"/>
          <w:color w:val="000000"/>
        </w:rPr>
        <w:t>煅寒水石</w:t>
      </w:r>
      <w:r>
        <w:rPr>
          <w:rFonts w:hint="eastAsia"/>
          <w:color w:val="000000"/>
        </w:rPr>
        <w:tab/>
      </w:r>
      <w:r>
        <w:rPr>
          <w:rFonts w:hint="eastAsia"/>
          <w:color w:val="000000"/>
        </w:rPr>
        <w:tab/>
      </w:r>
    </w:p>
    <w:p w14:paraId="36C49E9C">
      <w:pPr>
        <w:ind w:firstLine="420" w:firstLineChars="200"/>
        <w:rPr>
          <w:rFonts w:hint="eastAsia"/>
          <w:color w:val="000000"/>
        </w:rPr>
      </w:pPr>
      <w:r>
        <w:rPr>
          <w:rFonts w:hint="eastAsia"/>
          <w:color w:val="000000"/>
        </w:rPr>
        <w:t>煅寒水石</w:t>
      </w:r>
    </w:p>
    <w:p w14:paraId="222F2ACA">
      <w:pPr>
        <w:ind w:firstLine="420" w:firstLineChars="200"/>
        <w:rPr>
          <w:rFonts w:hint="eastAsia"/>
          <w:color w:val="000000"/>
        </w:rPr>
      </w:pPr>
      <w:r>
        <w:rPr>
          <w:rFonts w:hint="eastAsia"/>
          <w:color w:val="000000"/>
        </w:rPr>
        <w:t>煅北寒水石</w:t>
      </w:r>
    </w:p>
    <w:p w14:paraId="50372563">
      <w:pPr>
        <w:ind w:firstLine="420" w:firstLineChars="200"/>
        <w:rPr>
          <w:rFonts w:hint="eastAsia"/>
          <w:color w:val="000000"/>
        </w:rPr>
      </w:pPr>
      <w:r>
        <w:rPr>
          <w:rFonts w:hint="eastAsia"/>
          <w:color w:val="000000"/>
        </w:rPr>
        <w:t>鹅眼枳实</w:t>
      </w:r>
    </w:p>
    <w:p w14:paraId="31EE0FF3">
      <w:pPr>
        <w:ind w:firstLine="420" w:firstLineChars="200"/>
        <w:rPr>
          <w:rFonts w:hint="eastAsia"/>
          <w:color w:val="000000"/>
        </w:rPr>
      </w:pPr>
      <w:r>
        <w:rPr>
          <w:rFonts w:hint="eastAsia"/>
          <w:color w:val="000000"/>
        </w:rPr>
        <w:t>鹅枳实</w:t>
      </w:r>
    </w:p>
    <w:p w14:paraId="0B70019A">
      <w:pPr>
        <w:ind w:firstLine="420" w:firstLineChars="200"/>
        <w:rPr>
          <w:rFonts w:hint="eastAsia"/>
          <w:color w:val="000000"/>
        </w:rPr>
      </w:pPr>
      <w:r>
        <w:rPr>
          <w:rFonts w:hint="eastAsia"/>
          <w:color w:val="000000"/>
        </w:rPr>
        <w:t>鹅管白前</w:t>
      </w:r>
      <w:r>
        <w:rPr>
          <w:rFonts w:hint="eastAsia"/>
          <w:color w:val="000000"/>
        </w:rPr>
        <w:tab/>
      </w:r>
      <w:r>
        <w:rPr>
          <w:rFonts w:hint="eastAsia"/>
          <w:color w:val="000000"/>
        </w:rPr>
        <w:tab/>
      </w:r>
    </w:p>
    <w:p w14:paraId="16423FF3">
      <w:pPr>
        <w:ind w:firstLine="420" w:firstLineChars="200"/>
        <w:rPr>
          <w:rFonts w:hint="eastAsia"/>
          <w:color w:val="000000"/>
        </w:rPr>
      </w:pPr>
      <w:r>
        <w:rPr>
          <w:rFonts w:hint="eastAsia"/>
          <w:color w:val="000000"/>
        </w:rPr>
        <w:t>鹅不食草</w:t>
      </w:r>
    </w:p>
    <w:p w14:paraId="1CCDBC58">
      <w:pPr>
        <w:ind w:firstLine="420" w:firstLineChars="200"/>
        <w:rPr>
          <w:rFonts w:hint="eastAsia"/>
          <w:color w:val="000000"/>
        </w:rPr>
      </w:pPr>
      <w:r>
        <w:rPr>
          <w:rFonts w:hint="eastAsia"/>
          <w:color w:val="000000"/>
        </w:rPr>
        <w:t>腹皮</w:t>
      </w:r>
    </w:p>
    <w:p w14:paraId="7B75D943">
      <w:pPr>
        <w:ind w:firstLine="420" w:firstLineChars="200"/>
        <w:rPr>
          <w:rFonts w:hint="eastAsia"/>
          <w:color w:val="000000"/>
        </w:rPr>
      </w:pPr>
      <w:r>
        <w:rPr>
          <w:rFonts w:hint="eastAsia"/>
          <w:color w:val="000000"/>
        </w:rPr>
        <w:t>腹皮子</w:t>
      </w:r>
    </w:p>
    <w:p w14:paraId="2BBD2102">
      <w:pPr>
        <w:ind w:firstLine="420" w:firstLineChars="200"/>
        <w:rPr>
          <w:rFonts w:hint="eastAsia"/>
          <w:color w:val="000000"/>
        </w:rPr>
      </w:pPr>
      <w:r>
        <w:rPr>
          <w:rFonts w:hint="eastAsia"/>
          <w:color w:val="000000"/>
        </w:rPr>
        <w:t>蜂房</w:t>
      </w:r>
    </w:p>
    <w:p w14:paraId="452D25D1">
      <w:pPr>
        <w:ind w:firstLine="420" w:firstLineChars="200"/>
        <w:rPr>
          <w:rFonts w:hint="eastAsia"/>
          <w:color w:val="000000"/>
        </w:rPr>
      </w:pPr>
      <w:r>
        <w:rPr>
          <w:rFonts w:hint="eastAsia"/>
          <w:color w:val="000000"/>
        </w:rPr>
        <w:t>槐花</w:t>
      </w:r>
    </w:p>
    <w:p w14:paraId="31E4B126">
      <w:pPr>
        <w:ind w:firstLine="420" w:firstLineChars="200"/>
        <w:rPr>
          <w:rFonts w:hint="eastAsia"/>
          <w:color w:val="000000"/>
        </w:rPr>
      </w:pPr>
      <w:r>
        <w:rPr>
          <w:rFonts w:hint="eastAsia"/>
          <w:color w:val="000000"/>
        </w:rPr>
        <w:t>槐米</w:t>
      </w:r>
    </w:p>
    <w:p w14:paraId="0336D9AF">
      <w:pPr>
        <w:ind w:firstLine="420" w:firstLineChars="200"/>
        <w:rPr>
          <w:rFonts w:hint="eastAsia"/>
          <w:color w:val="000000"/>
        </w:rPr>
      </w:pPr>
      <w:r>
        <w:rPr>
          <w:rFonts w:hint="eastAsia"/>
          <w:color w:val="000000"/>
        </w:rPr>
        <w:t>槐角</w:t>
      </w:r>
    </w:p>
    <w:p w14:paraId="7DB9D4A4">
      <w:pPr>
        <w:ind w:firstLine="420" w:firstLineChars="200"/>
        <w:rPr>
          <w:rFonts w:hint="eastAsia"/>
          <w:color w:val="000000"/>
        </w:rPr>
      </w:pPr>
      <w:r>
        <w:rPr>
          <w:rFonts w:hint="eastAsia"/>
          <w:color w:val="000000"/>
        </w:rPr>
        <w:t>槐花炭</w:t>
      </w:r>
      <w:r>
        <w:rPr>
          <w:rFonts w:hint="eastAsia"/>
          <w:color w:val="000000"/>
        </w:rPr>
        <w:tab/>
      </w:r>
      <w:r>
        <w:rPr>
          <w:rFonts w:hint="eastAsia"/>
          <w:color w:val="000000"/>
        </w:rPr>
        <w:tab/>
      </w:r>
    </w:p>
    <w:p w14:paraId="7CFDDA9E">
      <w:pPr>
        <w:ind w:firstLine="420" w:firstLineChars="200"/>
        <w:rPr>
          <w:rFonts w:hint="eastAsia"/>
          <w:color w:val="000000"/>
        </w:rPr>
      </w:pPr>
      <w:r>
        <w:rPr>
          <w:rFonts w:hint="eastAsia"/>
          <w:color w:val="000000"/>
        </w:rPr>
        <w:t>槐角炭</w:t>
      </w:r>
    </w:p>
    <w:p w14:paraId="75E9CB6E">
      <w:pPr>
        <w:ind w:firstLine="420" w:firstLineChars="200"/>
        <w:rPr>
          <w:rFonts w:hint="eastAsia"/>
          <w:color w:val="000000"/>
        </w:rPr>
      </w:pPr>
      <w:r>
        <w:rPr>
          <w:rFonts w:hint="eastAsia"/>
          <w:color w:val="000000"/>
        </w:rPr>
        <w:t>粳米</w:t>
      </w:r>
    </w:p>
    <w:p w14:paraId="72C745F3">
      <w:pPr>
        <w:ind w:firstLine="420" w:firstLineChars="200"/>
        <w:rPr>
          <w:rFonts w:hint="eastAsia"/>
          <w:color w:val="000000"/>
        </w:rPr>
      </w:pPr>
      <w:r>
        <w:rPr>
          <w:rFonts w:hint="eastAsia"/>
          <w:color w:val="000000"/>
        </w:rPr>
        <w:t>蒺藜</w:t>
      </w:r>
    </w:p>
    <w:p w14:paraId="14D6B58B">
      <w:pPr>
        <w:ind w:firstLine="420" w:firstLineChars="200"/>
        <w:rPr>
          <w:rFonts w:hint="eastAsia"/>
          <w:color w:val="000000"/>
        </w:rPr>
      </w:pPr>
      <w:r>
        <w:rPr>
          <w:rFonts w:hint="eastAsia"/>
          <w:color w:val="000000"/>
        </w:rPr>
        <w:t>锦纹</w:t>
      </w:r>
    </w:p>
    <w:p w14:paraId="015B9FAB">
      <w:pPr>
        <w:ind w:firstLine="420" w:firstLineChars="200"/>
        <w:rPr>
          <w:rFonts w:hint="eastAsia"/>
          <w:color w:val="000000"/>
        </w:rPr>
      </w:pPr>
      <w:r>
        <w:rPr>
          <w:rFonts w:hint="eastAsia"/>
          <w:color w:val="000000"/>
        </w:rPr>
        <w:t>锦纹炭</w:t>
      </w:r>
    </w:p>
    <w:p w14:paraId="1C160D59">
      <w:pPr>
        <w:ind w:firstLine="420" w:firstLineChars="200"/>
        <w:rPr>
          <w:rFonts w:hint="eastAsia"/>
          <w:color w:val="000000"/>
        </w:rPr>
      </w:pPr>
      <w:r>
        <w:rPr>
          <w:rFonts w:hint="eastAsia"/>
          <w:color w:val="000000"/>
        </w:rPr>
        <w:t>锦灯笼</w:t>
      </w:r>
    </w:p>
    <w:p w14:paraId="209776BF">
      <w:pPr>
        <w:ind w:firstLine="420" w:firstLineChars="200"/>
        <w:rPr>
          <w:rFonts w:hint="eastAsia"/>
          <w:color w:val="000000"/>
        </w:rPr>
      </w:pPr>
      <w:r>
        <w:rPr>
          <w:rFonts w:hint="eastAsia"/>
          <w:color w:val="000000"/>
        </w:rPr>
        <w:t>零陵香</w:t>
      </w:r>
    </w:p>
    <w:p w14:paraId="74A74CC0">
      <w:pPr>
        <w:ind w:firstLine="420" w:firstLineChars="200"/>
        <w:rPr>
          <w:rFonts w:hint="eastAsia"/>
          <w:color w:val="000000"/>
        </w:rPr>
      </w:pPr>
      <w:r>
        <w:rPr>
          <w:rFonts w:hint="eastAsia"/>
          <w:color w:val="000000"/>
        </w:rPr>
        <w:t>路路通</w:t>
      </w:r>
    </w:p>
    <w:p w14:paraId="39504C37">
      <w:pPr>
        <w:ind w:firstLine="420" w:firstLineChars="200"/>
        <w:rPr>
          <w:rFonts w:hint="eastAsia"/>
          <w:color w:val="000000"/>
        </w:rPr>
      </w:pPr>
      <w:r>
        <w:rPr>
          <w:rFonts w:hint="eastAsia"/>
          <w:color w:val="000000"/>
        </w:rPr>
        <w:t>蓝矾</w:t>
      </w:r>
    </w:p>
    <w:p w14:paraId="5D4850B1">
      <w:pPr>
        <w:ind w:firstLine="420" w:firstLineChars="200"/>
        <w:rPr>
          <w:rFonts w:hint="eastAsia"/>
          <w:color w:val="000000"/>
        </w:rPr>
      </w:pPr>
      <w:r>
        <w:rPr>
          <w:rFonts w:hint="eastAsia"/>
          <w:color w:val="000000"/>
        </w:rPr>
        <w:t>雷丸</w:t>
      </w:r>
    </w:p>
    <w:p w14:paraId="50608DCF">
      <w:pPr>
        <w:ind w:firstLine="420" w:firstLineChars="200"/>
        <w:rPr>
          <w:rFonts w:hint="eastAsia"/>
          <w:color w:val="000000"/>
        </w:rPr>
      </w:pPr>
      <w:r>
        <w:rPr>
          <w:rFonts w:hint="eastAsia"/>
          <w:color w:val="000000"/>
        </w:rPr>
        <w:t>墓头回</w:t>
      </w:r>
    </w:p>
    <w:p w14:paraId="6F58FA05">
      <w:pPr>
        <w:ind w:firstLine="420" w:firstLineChars="200"/>
        <w:rPr>
          <w:rFonts w:hint="eastAsia"/>
          <w:color w:val="000000"/>
        </w:rPr>
      </w:pPr>
      <w:r>
        <w:rPr>
          <w:rFonts w:hint="eastAsia"/>
          <w:color w:val="000000"/>
        </w:rPr>
        <w:t>蒙花</w:t>
      </w:r>
    </w:p>
    <w:p w14:paraId="75E917BA">
      <w:pPr>
        <w:ind w:firstLine="420" w:firstLineChars="200"/>
        <w:rPr>
          <w:rFonts w:hint="eastAsia"/>
          <w:color w:val="000000"/>
        </w:rPr>
      </w:pPr>
      <w:r>
        <w:rPr>
          <w:rFonts w:hint="eastAsia"/>
          <w:color w:val="000000"/>
        </w:rPr>
        <w:t>蓬莪术</w:t>
      </w:r>
    </w:p>
    <w:p w14:paraId="43D69309">
      <w:pPr>
        <w:ind w:firstLine="420" w:firstLineChars="200"/>
        <w:rPr>
          <w:rFonts w:hint="eastAsia"/>
          <w:color w:val="000000"/>
        </w:rPr>
      </w:pPr>
      <w:r>
        <w:rPr>
          <w:rFonts w:hint="eastAsia"/>
          <w:color w:val="000000"/>
        </w:rPr>
        <w:t>蓬大海</w:t>
      </w:r>
    </w:p>
    <w:p w14:paraId="2E977EDA">
      <w:pPr>
        <w:ind w:firstLine="420" w:firstLineChars="200"/>
        <w:rPr>
          <w:rFonts w:hint="eastAsia"/>
          <w:color w:val="000000"/>
        </w:rPr>
      </w:pPr>
      <w:r>
        <w:rPr>
          <w:rFonts w:hint="eastAsia"/>
          <w:color w:val="000000"/>
        </w:rPr>
        <w:t>硼砂</w:t>
      </w:r>
    </w:p>
    <w:p w14:paraId="755BE62B">
      <w:pPr>
        <w:ind w:firstLine="420" w:firstLineChars="200"/>
        <w:rPr>
          <w:rFonts w:hint="eastAsia"/>
          <w:color w:val="000000"/>
        </w:rPr>
      </w:pPr>
      <w:r>
        <w:rPr>
          <w:rFonts w:hint="eastAsia"/>
          <w:color w:val="000000"/>
        </w:rPr>
        <w:t>蒲公英</w:t>
      </w:r>
    </w:p>
    <w:p w14:paraId="2B8125BC">
      <w:pPr>
        <w:ind w:firstLine="420" w:firstLineChars="200"/>
        <w:rPr>
          <w:rFonts w:hint="eastAsia"/>
          <w:color w:val="000000"/>
        </w:rPr>
      </w:pPr>
      <w:r>
        <w:rPr>
          <w:rFonts w:hint="eastAsia"/>
          <w:color w:val="000000"/>
        </w:rPr>
        <w:t>碎补</w:t>
      </w:r>
    </w:p>
    <w:p w14:paraId="7C18B616">
      <w:pPr>
        <w:ind w:firstLine="420" w:firstLineChars="200"/>
        <w:rPr>
          <w:rFonts w:hint="eastAsia"/>
          <w:color w:val="000000"/>
        </w:rPr>
      </w:pPr>
      <w:r>
        <w:rPr>
          <w:rFonts w:hint="eastAsia"/>
          <w:color w:val="000000"/>
        </w:rPr>
        <w:t>鼠粘子</w:t>
      </w:r>
    </w:p>
    <w:p w14:paraId="6AFB3BCD">
      <w:pPr>
        <w:ind w:firstLine="420" w:firstLineChars="200"/>
        <w:rPr>
          <w:rFonts w:hint="eastAsia"/>
          <w:color w:val="000000"/>
        </w:rPr>
      </w:pPr>
      <w:r>
        <w:rPr>
          <w:rFonts w:hint="eastAsia"/>
          <w:color w:val="000000"/>
        </w:rPr>
        <w:t>蜀羊泉</w:t>
      </w:r>
    </w:p>
    <w:p w14:paraId="43878F94">
      <w:pPr>
        <w:ind w:firstLine="420" w:firstLineChars="200"/>
        <w:rPr>
          <w:rFonts w:hint="eastAsia"/>
          <w:color w:val="000000"/>
        </w:rPr>
      </w:pPr>
      <w:r>
        <w:rPr>
          <w:rFonts w:hint="eastAsia"/>
          <w:color w:val="000000"/>
        </w:rPr>
        <w:t>蜀椒</w:t>
      </w:r>
    </w:p>
    <w:p w14:paraId="09243DCA">
      <w:pPr>
        <w:ind w:firstLine="420" w:firstLineChars="200"/>
        <w:rPr>
          <w:rFonts w:hint="eastAsia"/>
          <w:color w:val="000000"/>
        </w:rPr>
      </w:pPr>
      <w:r>
        <w:rPr>
          <w:rFonts w:hint="eastAsia"/>
          <w:color w:val="000000"/>
        </w:rPr>
        <w:t>童桑枝</w:t>
      </w:r>
    </w:p>
    <w:p w14:paraId="179F2236">
      <w:pPr>
        <w:ind w:firstLine="420" w:firstLineChars="200"/>
        <w:rPr>
          <w:rFonts w:hint="eastAsia"/>
          <w:color w:val="000000"/>
        </w:rPr>
      </w:pPr>
      <w:r>
        <w:rPr>
          <w:rFonts w:hint="eastAsia"/>
          <w:color w:val="000000"/>
        </w:rPr>
        <w:t>童参</w:t>
      </w:r>
    </w:p>
    <w:p w14:paraId="5FBB2FC2">
      <w:pPr>
        <w:ind w:firstLine="420" w:firstLineChars="200"/>
        <w:rPr>
          <w:rFonts w:hint="eastAsia"/>
          <w:color w:val="000000"/>
        </w:rPr>
      </w:pPr>
      <w:r>
        <w:rPr>
          <w:rFonts w:hint="eastAsia"/>
          <w:color w:val="000000"/>
        </w:rPr>
        <w:t>煨肉果</w:t>
      </w:r>
    </w:p>
    <w:p w14:paraId="40384B50">
      <w:pPr>
        <w:ind w:firstLine="420" w:firstLineChars="200"/>
        <w:rPr>
          <w:rFonts w:hint="eastAsia"/>
          <w:color w:val="000000"/>
        </w:rPr>
      </w:pPr>
      <w:r>
        <w:rPr>
          <w:rFonts w:hint="eastAsia"/>
          <w:color w:val="000000"/>
        </w:rPr>
        <w:t>煨肉豆蔻</w:t>
      </w:r>
    </w:p>
    <w:p w14:paraId="6915A3A5">
      <w:pPr>
        <w:ind w:firstLine="420" w:firstLineChars="200"/>
        <w:rPr>
          <w:rFonts w:hint="eastAsia"/>
          <w:color w:val="000000"/>
        </w:rPr>
      </w:pPr>
      <w:r>
        <w:rPr>
          <w:rFonts w:hint="eastAsia"/>
          <w:color w:val="000000"/>
        </w:rPr>
        <w:t>煨木香</w:t>
      </w:r>
      <w:r>
        <w:rPr>
          <w:rFonts w:hint="eastAsia"/>
          <w:color w:val="000000"/>
        </w:rPr>
        <w:tab/>
      </w:r>
      <w:r>
        <w:rPr>
          <w:rFonts w:hint="eastAsia"/>
          <w:color w:val="000000"/>
        </w:rPr>
        <w:tab/>
      </w:r>
    </w:p>
    <w:p w14:paraId="05CE435A">
      <w:pPr>
        <w:ind w:firstLine="420" w:firstLineChars="200"/>
        <w:rPr>
          <w:rFonts w:hint="eastAsia"/>
          <w:color w:val="000000"/>
        </w:rPr>
      </w:pPr>
      <w:r>
        <w:rPr>
          <w:rFonts w:hint="eastAsia"/>
          <w:color w:val="000000"/>
        </w:rPr>
        <w:t>煨生姜</w:t>
      </w:r>
      <w:r>
        <w:rPr>
          <w:rFonts w:hint="eastAsia"/>
          <w:color w:val="000000"/>
        </w:rPr>
        <w:tab/>
      </w:r>
      <w:r>
        <w:rPr>
          <w:rFonts w:hint="eastAsia"/>
          <w:color w:val="000000"/>
        </w:rPr>
        <w:tab/>
      </w:r>
    </w:p>
    <w:p w14:paraId="20741734">
      <w:pPr>
        <w:ind w:firstLine="420" w:firstLineChars="200"/>
        <w:rPr>
          <w:rFonts w:hint="eastAsia"/>
          <w:color w:val="000000"/>
        </w:rPr>
      </w:pPr>
      <w:r>
        <w:rPr>
          <w:rFonts w:hint="eastAsia"/>
          <w:color w:val="000000"/>
        </w:rPr>
        <w:t>煨葛根</w:t>
      </w:r>
      <w:r>
        <w:rPr>
          <w:rFonts w:hint="eastAsia"/>
          <w:color w:val="000000"/>
        </w:rPr>
        <w:tab/>
      </w:r>
      <w:r>
        <w:rPr>
          <w:rFonts w:hint="eastAsia"/>
          <w:color w:val="000000"/>
        </w:rPr>
        <w:tab/>
      </w:r>
    </w:p>
    <w:p w14:paraId="17D596B4">
      <w:pPr>
        <w:ind w:firstLine="420" w:firstLineChars="200"/>
        <w:rPr>
          <w:rFonts w:hint="eastAsia"/>
          <w:color w:val="000000"/>
        </w:rPr>
      </w:pPr>
      <w:r>
        <w:rPr>
          <w:rFonts w:hint="eastAsia"/>
          <w:color w:val="000000"/>
        </w:rPr>
        <w:t>煨诃子</w:t>
      </w:r>
    </w:p>
    <w:p w14:paraId="3AE1A2A5">
      <w:pPr>
        <w:ind w:firstLine="420" w:firstLineChars="200"/>
        <w:rPr>
          <w:rFonts w:hint="eastAsia"/>
          <w:color w:val="000000"/>
        </w:rPr>
      </w:pPr>
      <w:r>
        <w:rPr>
          <w:rFonts w:hint="eastAsia"/>
          <w:color w:val="000000"/>
        </w:rPr>
        <w:t>蜈蚣</w:t>
      </w:r>
      <w:r>
        <w:rPr>
          <w:rFonts w:hint="eastAsia"/>
          <w:color w:val="000000"/>
        </w:rPr>
        <w:tab/>
      </w:r>
      <w:r>
        <w:rPr>
          <w:rFonts w:hint="eastAsia"/>
          <w:color w:val="000000"/>
        </w:rPr>
        <w:tab/>
      </w:r>
    </w:p>
    <w:p w14:paraId="05AB98E0">
      <w:pPr>
        <w:ind w:firstLine="420" w:firstLineChars="200"/>
        <w:rPr>
          <w:rFonts w:hint="eastAsia"/>
          <w:color w:val="000000"/>
        </w:rPr>
      </w:pPr>
      <w:r>
        <w:rPr>
          <w:rFonts w:hint="eastAsia"/>
          <w:color w:val="000000"/>
        </w:rPr>
        <w:t>腽肭脐</w:t>
      </w:r>
    </w:p>
    <w:p w14:paraId="6F618390">
      <w:pPr>
        <w:ind w:firstLine="420" w:firstLineChars="200"/>
        <w:rPr>
          <w:rFonts w:hint="eastAsia"/>
          <w:color w:val="000000"/>
        </w:rPr>
      </w:pPr>
    </w:p>
    <w:p w14:paraId="7EB772AC">
      <w:pPr>
        <w:ind w:firstLine="420" w:firstLineChars="200"/>
        <w:jc w:val="center"/>
        <w:rPr>
          <w:rFonts w:hint="eastAsia"/>
          <w:color w:val="000000"/>
        </w:rPr>
      </w:pPr>
      <w:r>
        <w:rPr>
          <w:rFonts w:hint="eastAsia"/>
          <w:color w:val="000000"/>
        </w:rPr>
        <w:t>十四    画</w:t>
      </w:r>
    </w:p>
    <w:p w14:paraId="7EE06B4F">
      <w:pPr>
        <w:ind w:firstLine="420" w:firstLineChars="200"/>
        <w:rPr>
          <w:rFonts w:hint="eastAsia"/>
          <w:color w:val="000000"/>
        </w:rPr>
      </w:pPr>
      <w:r>
        <w:rPr>
          <w:rFonts w:hint="eastAsia"/>
          <w:color w:val="000000"/>
        </w:rPr>
        <w:t>槟榔</w:t>
      </w:r>
      <w:r>
        <w:rPr>
          <w:rFonts w:hint="eastAsia"/>
          <w:color w:val="000000"/>
        </w:rPr>
        <w:tab/>
      </w:r>
    </w:p>
    <w:p w14:paraId="38909E48">
      <w:pPr>
        <w:ind w:firstLine="420" w:firstLineChars="200"/>
        <w:rPr>
          <w:rFonts w:hint="eastAsia"/>
          <w:color w:val="000000"/>
        </w:rPr>
      </w:pPr>
      <w:r>
        <w:rPr>
          <w:rFonts w:hint="eastAsia"/>
          <w:color w:val="000000"/>
        </w:rPr>
        <w:t>槟榔片</w:t>
      </w:r>
    </w:p>
    <w:p w14:paraId="0A437058">
      <w:pPr>
        <w:ind w:firstLine="420" w:firstLineChars="200"/>
        <w:rPr>
          <w:rFonts w:hint="eastAsia"/>
          <w:color w:val="000000"/>
        </w:rPr>
      </w:pPr>
      <w:r>
        <w:rPr>
          <w:rFonts w:hint="eastAsia"/>
          <w:color w:val="000000"/>
        </w:rPr>
        <w:t>磁石</w:t>
      </w:r>
    </w:p>
    <w:p w14:paraId="10FD58DA">
      <w:pPr>
        <w:ind w:firstLine="420" w:firstLineChars="200"/>
        <w:rPr>
          <w:rFonts w:hint="eastAsia"/>
          <w:color w:val="000000"/>
        </w:rPr>
      </w:pPr>
      <w:r>
        <w:rPr>
          <w:rFonts w:hint="eastAsia"/>
          <w:color w:val="000000"/>
        </w:rPr>
        <w:t>蝉蜕</w:t>
      </w:r>
    </w:p>
    <w:p w14:paraId="333749BC">
      <w:pPr>
        <w:ind w:firstLine="420" w:firstLineChars="200"/>
        <w:rPr>
          <w:rFonts w:hint="eastAsia"/>
          <w:color w:val="000000"/>
        </w:rPr>
      </w:pPr>
      <w:r>
        <w:rPr>
          <w:rFonts w:hint="eastAsia"/>
          <w:color w:val="000000"/>
        </w:rPr>
        <w:t>蝉衣</w:t>
      </w:r>
    </w:p>
    <w:p w14:paraId="33B92357">
      <w:pPr>
        <w:ind w:firstLine="420" w:firstLineChars="200"/>
        <w:rPr>
          <w:rFonts w:hint="eastAsia"/>
          <w:color w:val="000000"/>
        </w:rPr>
      </w:pPr>
      <w:r>
        <w:rPr>
          <w:rFonts w:hint="eastAsia"/>
          <w:color w:val="000000"/>
        </w:rPr>
        <w:t>滴乳香</w:t>
      </w:r>
    </w:p>
    <w:p w14:paraId="2B8469BC">
      <w:pPr>
        <w:ind w:firstLine="420" w:firstLineChars="200"/>
        <w:rPr>
          <w:rFonts w:hint="eastAsia"/>
          <w:color w:val="000000"/>
        </w:rPr>
      </w:pPr>
      <w:r>
        <w:rPr>
          <w:rFonts w:hint="eastAsia"/>
          <w:color w:val="000000"/>
        </w:rPr>
        <w:t>酸枣仁</w:t>
      </w:r>
    </w:p>
    <w:p w14:paraId="3B6907C7">
      <w:pPr>
        <w:ind w:firstLine="420" w:firstLineChars="200"/>
        <w:rPr>
          <w:rFonts w:hint="eastAsia"/>
          <w:color w:val="000000"/>
        </w:rPr>
      </w:pPr>
      <w:r>
        <w:rPr>
          <w:rFonts w:hint="eastAsia"/>
          <w:color w:val="000000"/>
        </w:rPr>
        <w:t>酸梅肉</w:t>
      </w:r>
    </w:p>
    <w:p w14:paraId="33D8A62E">
      <w:pPr>
        <w:ind w:firstLine="420" w:firstLineChars="200"/>
        <w:rPr>
          <w:rFonts w:hint="eastAsia"/>
          <w:color w:val="000000"/>
        </w:rPr>
      </w:pPr>
      <w:r>
        <w:rPr>
          <w:rFonts w:hint="eastAsia"/>
          <w:color w:val="000000"/>
        </w:rPr>
        <w:t>榧子</w:t>
      </w:r>
    </w:p>
    <w:p w14:paraId="1215BB22">
      <w:pPr>
        <w:ind w:firstLine="420" w:firstLineChars="200"/>
        <w:rPr>
          <w:rFonts w:hint="eastAsia"/>
          <w:color w:val="000000"/>
        </w:rPr>
      </w:pPr>
      <w:r>
        <w:rPr>
          <w:rFonts w:hint="eastAsia"/>
          <w:color w:val="000000"/>
        </w:rPr>
        <w:t>蔻米</w:t>
      </w:r>
    </w:p>
    <w:p w14:paraId="70161786">
      <w:pPr>
        <w:ind w:firstLine="420" w:firstLineChars="200"/>
        <w:rPr>
          <w:rFonts w:hint="eastAsia"/>
          <w:color w:val="000000"/>
        </w:rPr>
      </w:pPr>
      <w:r>
        <w:rPr>
          <w:rFonts w:hint="eastAsia"/>
          <w:color w:val="000000"/>
        </w:rPr>
        <w:t>漏芦</w:t>
      </w:r>
      <w:r>
        <w:rPr>
          <w:rFonts w:hint="eastAsia"/>
          <w:color w:val="000000"/>
        </w:rPr>
        <w:tab/>
      </w:r>
    </w:p>
    <w:p w14:paraId="79ADC13B">
      <w:pPr>
        <w:ind w:firstLine="420" w:firstLineChars="200"/>
        <w:rPr>
          <w:rFonts w:hint="eastAsia"/>
          <w:color w:val="000000"/>
        </w:rPr>
      </w:pPr>
      <w:r>
        <w:rPr>
          <w:rFonts w:hint="eastAsia"/>
          <w:color w:val="000000"/>
        </w:rPr>
        <w:t>辣蓼</w:t>
      </w:r>
      <w:r>
        <w:rPr>
          <w:rFonts w:hint="eastAsia"/>
          <w:color w:val="000000"/>
        </w:rPr>
        <w:tab/>
      </w:r>
    </w:p>
    <w:p w14:paraId="74D5658C">
      <w:pPr>
        <w:ind w:firstLine="420" w:firstLineChars="200"/>
        <w:rPr>
          <w:rFonts w:hint="eastAsia"/>
          <w:color w:val="000000"/>
        </w:rPr>
      </w:pPr>
      <w:r>
        <w:rPr>
          <w:rFonts w:hint="eastAsia"/>
          <w:color w:val="000000"/>
        </w:rPr>
        <w:t>辣蓼草</w:t>
      </w:r>
    </w:p>
    <w:p w14:paraId="1B896B99">
      <w:pPr>
        <w:ind w:firstLine="420" w:firstLineChars="200"/>
        <w:rPr>
          <w:rFonts w:hint="eastAsia"/>
          <w:color w:val="000000"/>
        </w:rPr>
      </w:pPr>
      <w:r>
        <w:rPr>
          <w:rFonts w:hint="eastAsia"/>
          <w:color w:val="000000"/>
        </w:rPr>
        <w:t>蓼大青叶</w:t>
      </w:r>
    </w:p>
    <w:p w14:paraId="1EBAA556">
      <w:pPr>
        <w:ind w:firstLine="420" w:firstLineChars="200"/>
        <w:rPr>
          <w:rFonts w:hint="eastAsia"/>
          <w:color w:val="000000"/>
        </w:rPr>
      </w:pPr>
      <w:r>
        <w:rPr>
          <w:rFonts w:hint="eastAsia"/>
          <w:color w:val="000000"/>
        </w:rPr>
        <w:t>蔓荆子</w:t>
      </w:r>
    </w:p>
    <w:p w14:paraId="6815189A">
      <w:pPr>
        <w:ind w:firstLine="420" w:firstLineChars="200"/>
        <w:rPr>
          <w:rFonts w:hint="eastAsia"/>
          <w:color w:val="000000"/>
        </w:rPr>
      </w:pPr>
      <w:r>
        <w:rPr>
          <w:rFonts w:hint="eastAsia"/>
          <w:color w:val="000000"/>
        </w:rPr>
        <w:t>蜜兜铃</w:t>
      </w:r>
    </w:p>
    <w:p w14:paraId="0353EE22">
      <w:pPr>
        <w:ind w:firstLine="420" w:firstLineChars="200"/>
        <w:rPr>
          <w:rFonts w:hint="eastAsia"/>
          <w:color w:val="000000"/>
        </w:rPr>
      </w:pPr>
      <w:r>
        <w:rPr>
          <w:rFonts w:hint="eastAsia"/>
          <w:color w:val="000000"/>
        </w:rPr>
        <w:t>蜜槐角</w:t>
      </w:r>
    </w:p>
    <w:p w14:paraId="076CA292">
      <w:pPr>
        <w:ind w:firstLine="420" w:firstLineChars="200"/>
        <w:rPr>
          <w:rFonts w:hint="eastAsia"/>
          <w:color w:val="000000"/>
        </w:rPr>
      </w:pPr>
      <w:r>
        <w:rPr>
          <w:rFonts w:hint="eastAsia"/>
          <w:color w:val="000000"/>
        </w:rPr>
        <w:t>蜜炙升麻</w:t>
      </w:r>
    </w:p>
    <w:p w14:paraId="2C403FC3">
      <w:pPr>
        <w:ind w:firstLine="420" w:firstLineChars="200"/>
        <w:rPr>
          <w:rFonts w:hint="eastAsia"/>
          <w:color w:val="000000"/>
        </w:rPr>
      </w:pPr>
      <w:r>
        <w:rPr>
          <w:rFonts w:hint="eastAsia"/>
          <w:color w:val="000000"/>
        </w:rPr>
        <w:t>蜜炙甘草</w:t>
      </w:r>
    </w:p>
    <w:p w14:paraId="7C1B3B30">
      <w:pPr>
        <w:ind w:firstLine="420" w:firstLineChars="200"/>
        <w:rPr>
          <w:rFonts w:hint="eastAsia"/>
          <w:color w:val="000000"/>
        </w:rPr>
      </w:pPr>
      <w:r>
        <w:rPr>
          <w:rFonts w:hint="eastAsia"/>
          <w:color w:val="000000"/>
        </w:rPr>
        <w:t>蜜白前</w:t>
      </w:r>
    </w:p>
    <w:p w14:paraId="750F1475">
      <w:pPr>
        <w:ind w:firstLine="420" w:firstLineChars="200"/>
        <w:rPr>
          <w:rFonts w:hint="eastAsia"/>
          <w:color w:val="000000"/>
        </w:rPr>
      </w:pPr>
      <w:r>
        <w:rPr>
          <w:rFonts w:hint="eastAsia"/>
          <w:color w:val="000000"/>
        </w:rPr>
        <w:t>蜜炙白前</w:t>
      </w:r>
    </w:p>
    <w:p w14:paraId="45C4D5E7">
      <w:pPr>
        <w:ind w:firstLine="420" w:firstLineChars="200"/>
        <w:rPr>
          <w:rFonts w:hint="eastAsia"/>
          <w:color w:val="000000"/>
        </w:rPr>
      </w:pPr>
      <w:r>
        <w:rPr>
          <w:rFonts w:hint="eastAsia"/>
          <w:color w:val="000000"/>
        </w:rPr>
        <w:t>蜜炙百合</w:t>
      </w:r>
    </w:p>
    <w:p w14:paraId="19AC1B4B">
      <w:pPr>
        <w:ind w:firstLine="420" w:firstLineChars="200"/>
        <w:rPr>
          <w:rFonts w:hint="eastAsia"/>
          <w:color w:val="000000"/>
        </w:rPr>
      </w:pPr>
      <w:r>
        <w:rPr>
          <w:rFonts w:hint="eastAsia"/>
          <w:color w:val="000000"/>
        </w:rPr>
        <w:t>蜜炙百部</w:t>
      </w:r>
    </w:p>
    <w:p w14:paraId="4B258199">
      <w:pPr>
        <w:ind w:firstLine="420" w:firstLineChars="200"/>
        <w:rPr>
          <w:rFonts w:hint="eastAsia"/>
          <w:color w:val="000000"/>
        </w:rPr>
      </w:pPr>
      <w:r>
        <w:rPr>
          <w:rFonts w:hint="eastAsia"/>
          <w:color w:val="000000"/>
        </w:rPr>
        <w:t>蜜炙百部草</w:t>
      </w:r>
    </w:p>
    <w:p w14:paraId="1E81AB1B">
      <w:pPr>
        <w:ind w:firstLine="420" w:firstLineChars="200"/>
        <w:rPr>
          <w:rFonts w:hint="eastAsia"/>
          <w:color w:val="000000"/>
        </w:rPr>
      </w:pPr>
      <w:r>
        <w:rPr>
          <w:rFonts w:hint="eastAsia"/>
          <w:color w:val="000000"/>
        </w:rPr>
        <w:t>蜜炙前胡</w:t>
      </w:r>
    </w:p>
    <w:p w14:paraId="7F94E3E7">
      <w:pPr>
        <w:ind w:firstLine="420" w:firstLineChars="200"/>
        <w:rPr>
          <w:rFonts w:hint="eastAsia"/>
          <w:color w:val="000000"/>
        </w:rPr>
      </w:pPr>
      <w:r>
        <w:rPr>
          <w:rFonts w:hint="eastAsia"/>
          <w:color w:val="000000"/>
        </w:rPr>
        <w:t>蜜炙黄芪</w:t>
      </w:r>
    </w:p>
    <w:p w14:paraId="60569ED7">
      <w:pPr>
        <w:ind w:firstLine="420" w:firstLineChars="200"/>
        <w:rPr>
          <w:rFonts w:hint="eastAsia"/>
          <w:color w:val="000000"/>
        </w:rPr>
      </w:pPr>
      <w:r>
        <w:rPr>
          <w:rFonts w:hint="eastAsia"/>
          <w:color w:val="000000"/>
        </w:rPr>
        <w:t>蜜炙紫菀</w:t>
      </w:r>
    </w:p>
    <w:p w14:paraId="02FDC21D">
      <w:pPr>
        <w:ind w:firstLine="420" w:firstLineChars="200"/>
        <w:rPr>
          <w:rFonts w:hint="eastAsia"/>
          <w:color w:val="000000"/>
        </w:rPr>
      </w:pPr>
      <w:r>
        <w:rPr>
          <w:rFonts w:hint="eastAsia"/>
          <w:color w:val="000000"/>
        </w:rPr>
        <w:t>蜜紫菀茸</w:t>
      </w:r>
    </w:p>
    <w:p w14:paraId="2B5DCE67">
      <w:pPr>
        <w:ind w:firstLine="420" w:firstLineChars="200"/>
        <w:rPr>
          <w:rFonts w:hint="eastAsia"/>
          <w:color w:val="000000"/>
        </w:rPr>
      </w:pPr>
      <w:r>
        <w:rPr>
          <w:rFonts w:hint="eastAsia"/>
          <w:color w:val="000000"/>
        </w:rPr>
        <w:t>蜜麻黄</w:t>
      </w:r>
    </w:p>
    <w:p w14:paraId="5539C540">
      <w:pPr>
        <w:ind w:firstLine="420" w:firstLineChars="200"/>
        <w:rPr>
          <w:rFonts w:hint="eastAsia"/>
          <w:color w:val="000000"/>
        </w:rPr>
      </w:pPr>
      <w:r>
        <w:rPr>
          <w:rFonts w:hint="eastAsia"/>
          <w:color w:val="000000"/>
        </w:rPr>
        <w:t>蜜炙麻黄</w:t>
      </w:r>
    </w:p>
    <w:p w14:paraId="6D61F2CE">
      <w:pPr>
        <w:ind w:firstLine="420" w:firstLineChars="200"/>
        <w:rPr>
          <w:rFonts w:hint="eastAsia"/>
          <w:color w:val="000000"/>
        </w:rPr>
      </w:pPr>
      <w:r>
        <w:rPr>
          <w:rFonts w:hint="eastAsia"/>
          <w:color w:val="000000"/>
        </w:rPr>
        <w:t>蜜冬花</w:t>
      </w:r>
    </w:p>
    <w:p w14:paraId="48148022">
      <w:pPr>
        <w:ind w:firstLine="420" w:firstLineChars="200"/>
        <w:rPr>
          <w:rFonts w:hint="eastAsia"/>
          <w:color w:val="000000"/>
        </w:rPr>
      </w:pPr>
      <w:r>
        <w:rPr>
          <w:rFonts w:hint="eastAsia"/>
          <w:color w:val="000000"/>
        </w:rPr>
        <w:t>蜜炙化红</w:t>
      </w:r>
    </w:p>
    <w:p w14:paraId="38D27910">
      <w:pPr>
        <w:ind w:firstLine="420" w:firstLineChars="200"/>
        <w:rPr>
          <w:rFonts w:hint="eastAsia"/>
          <w:color w:val="000000"/>
        </w:rPr>
      </w:pPr>
      <w:r>
        <w:rPr>
          <w:rFonts w:hint="eastAsia"/>
          <w:color w:val="000000"/>
        </w:rPr>
        <w:t>蜜炙橘红</w:t>
      </w:r>
    </w:p>
    <w:p w14:paraId="1042EE5F">
      <w:pPr>
        <w:ind w:firstLine="420" w:firstLineChars="200"/>
        <w:rPr>
          <w:rFonts w:hint="eastAsia"/>
          <w:color w:val="000000"/>
        </w:rPr>
      </w:pPr>
      <w:r>
        <w:rPr>
          <w:rFonts w:hint="eastAsia"/>
          <w:color w:val="000000"/>
        </w:rPr>
        <w:t>蜜炙远志</w:t>
      </w:r>
    </w:p>
    <w:p w14:paraId="364AE058">
      <w:pPr>
        <w:ind w:firstLine="420" w:firstLineChars="200"/>
        <w:rPr>
          <w:rFonts w:hint="eastAsia"/>
          <w:color w:val="000000"/>
        </w:rPr>
      </w:pPr>
      <w:r>
        <w:rPr>
          <w:rFonts w:hint="eastAsia"/>
          <w:color w:val="000000"/>
        </w:rPr>
        <w:t>蜜炙旋覆花</w:t>
      </w:r>
    </w:p>
    <w:p w14:paraId="15AEBCB5">
      <w:pPr>
        <w:ind w:firstLine="420" w:firstLineChars="200"/>
        <w:rPr>
          <w:rFonts w:hint="eastAsia"/>
          <w:color w:val="000000"/>
        </w:rPr>
      </w:pPr>
      <w:r>
        <w:rPr>
          <w:rFonts w:hint="eastAsia"/>
          <w:color w:val="000000"/>
        </w:rPr>
        <w:t>嫩钩藤</w:t>
      </w:r>
    </w:p>
    <w:p w14:paraId="0E4EE392">
      <w:pPr>
        <w:ind w:firstLine="420" w:firstLineChars="200"/>
        <w:rPr>
          <w:rFonts w:hint="eastAsia"/>
          <w:color w:val="000000"/>
        </w:rPr>
      </w:pPr>
      <w:r>
        <w:rPr>
          <w:rFonts w:hint="eastAsia"/>
          <w:color w:val="000000"/>
        </w:rPr>
        <w:t>嫩桂枝尖</w:t>
      </w:r>
    </w:p>
    <w:p w14:paraId="3E8EFEFB">
      <w:pPr>
        <w:ind w:firstLine="420" w:firstLineChars="200"/>
        <w:rPr>
          <w:rFonts w:hint="eastAsia"/>
          <w:color w:val="000000"/>
        </w:rPr>
      </w:pPr>
      <w:r>
        <w:rPr>
          <w:rFonts w:hint="eastAsia"/>
          <w:color w:val="000000"/>
        </w:rPr>
        <w:t>嫩桑枝</w:t>
      </w:r>
    </w:p>
    <w:p w14:paraId="07055B5B">
      <w:pPr>
        <w:ind w:firstLine="420" w:firstLineChars="200"/>
        <w:rPr>
          <w:rFonts w:hint="eastAsia"/>
          <w:color w:val="000000"/>
        </w:rPr>
      </w:pPr>
      <w:r>
        <w:rPr>
          <w:rFonts w:hint="eastAsia"/>
          <w:color w:val="000000"/>
        </w:rPr>
        <w:t>嫩香薷</w:t>
      </w:r>
    </w:p>
    <w:p w14:paraId="0D067F3E">
      <w:pPr>
        <w:ind w:firstLine="420" w:firstLineChars="200"/>
        <w:rPr>
          <w:rFonts w:hint="eastAsia"/>
          <w:color w:val="000000"/>
        </w:rPr>
      </w:pPr>
      <w:r>
        <w:rPr>
          <w:rFonts w:hint="eastAsia"/>
          <w:color w:val="000000"/>
        </w:rPr>
        <w:t>嫩青蒿</w:t>
      </w:r>
    </w:p>
    <w:p w14:paraId="491984F4">
      <w:pPr>
        <w:ind w:firstLine="420" w:firstLineChars="200"/>
        <w:rPr>
          <w:rFonts w:hint="eastAsia"/>
          <w:color w:val="000000"/>
        </w:rPr>
      </w:pPr>
      <w:r>
        <w:rPr>
          <w:rFonts w:hint="eastAsia"/>
          <w:color w:val="000000"/>
        </w:rPr>
        <w:t>嫩竹茹</w:t>
      </w:r>
    </w:p>
    <w:p w14:paraId="24D7430A">
      <w:pPr>
        <w:ind w:firstLine="420" w:firstLineChars="200"/>
        <w:rPr>
          <w:rFonts w:hint="eastAsia"/>
          <w:color w:val="000000"/>
        </w:rPr>
      </w:pPr>
      <w:r>
        <w:rPr>
          <w:rFonts w:hint="eastAsia"/>
          <w:color w:val="000000"/>
        </w:rPr>
        <w:t>蒲黄</w:t>
      </w:r>
    </w:p>
    <w:p w14:paraId="5D4A995F">
      <w:pPr>
        <w:ind w:firstLine="420" w:firstLineChars="200"/>
        <w:rPr>
          <w:rFonts w:hint="eastAsia"/>
          <w:color w:val="000000"/>
        </w:rPr>
      </w:pPr>
      <w:r>
        <w:rPr>
          <w:rFonts w:hint="eastAsia"/>
          <w:color w:val="000000"/>
        </w:rPr>
        <w:t>蒲黄炭</w:t>
      </w:r>
    </w:p>
    <w:p w14:paraId="5D733E2F">
      <w:pPr>
        <w:ind w:firstLine="420" w:firstLineChars="200"/>
        <w:rPr>
          <w:rFonts w:hint="eastAsia"/>
          <w:color w:val="000000"/>
        </w:rPr>
      </w:pPr>
      <w:r>
        <w:rPr>
          <w:rFonts w:hint="eastAsia"/>
          <w:color w:val="000000"/>
        </w:rPr>
        <w:t>缩砂</w:t>
      </w:r>
    </w:p>
    <w:p w14:paraId="6F47B975">
      <w:pPr>
        <w:ind w:firstLine="420" w:firstLineChars="200"/>
        <w:rPr>
          <w:rFonts w:hint="eastAsia"/>
          <w:color w:val="000000"/>
        </w:rPr>
      </w:pPr>
      <w:r>
        <w:rPr>
          <w:rFonts w:hint="eastAsia"/>
          <w:color w:val="000000"/>
        </w:rPr>
        <w:t>豨莶草</w:t>
      </w:r>
      <w:r>
        <w:rPr>
          <w:rFonts w:hint="eastAsia"/>
          <w:color w:val="000000"/>
        </w:rPr>
        <w:tab/>
      </w:r>
    </w:p>
    <w:p w14:paraId="454A1B69">
      <w:pPr>
        <w:ind w:firstLine="420" w:firstLineChars="200"/>
        <w:rPr>
          <w:rFonts w:hint="eastAsia"/>
          <w:color w:val="000000"/>
        </w:rPr>
      </w:pPr>
      <w:r>
        <w:rPr>
          <w:rFonts w:hint="eastAsia"/>
          <w:color w:val="000000"/>
        </w:rPr>
        <w:t>豨莶</w:t>
      </w:r>
    </w:p>
    <w:p w14:paraId="3E104B51">
      <w:pPr>
        <w:ind w:firstLine="420" w:firstLineChars="200"/>
        <w:rPr>
          <w:rFonts w:hint="eastAsia"/>
          <w:color w:val="000000"/>
        </w:rPr>
      </w:pPr>
      <w:r>
        <w:rPr>
          <w:rFonts w:hint="eastAsia"/>
          <w:color w:val="000000"/>
        </w:rPr>
        <w:t>罂粟壳</w:t>
      </w:r>
    </w:p>
    <w:p w14:paraId="3CD5897D">
      <w:pPr>
        <w:ind w:firstLine="420" w:firstLineChars="200"/>
        <w:rPr>
          <w:rFonts w:hint="eastAsia"/>
          <w:color w:val="000000"/>
        </w:rPr>
      </w:pPr>
      <w:r>
        <w:rPr>
          <w:rFonts w:hint="eastAsia"/>
          <w:color w:val="000000"/>
        </w:rPr>
        <w:t>鲜皮</w:t>
      </w:r>
    </w:p>
    <w:p w14:paraId="6C2096FA">
      <w:pPr>
        <w:ind w:firstLine="420" w:firstLineChars="200"/>
        <w:rPr>
          <w:rFonts w:hint="eastAsia"/>
          <w:color w:val="000000"/>
        </w:rPr>
      </w:pPr>
      <w:r>
        <w:rPr>
          <w:rFonts w:hint="eastAsia"/>
          <w:color w:val="000000"/>
        </w:rPr>
        <w:t>鲜姜</w:t>
      </w:r>
    </w:p>
    <w:p w14:paraId="6FB49919">
      <w:pPr>
        <w:ind w:firstLine="420" w:firstLineChars="200"/>
        <w:rPr>
          <w:rFonts w:hint="eastAsia"/>
          <w:color w:val="000000"/>
        </w:rPr>
      </w:pPr>
      <w:r>
        <w:rPr>
          <w:rFonts w:hint="eastAsia"/>
          <w:color w:val="000000"/>
        </w:rPr>
        <w:t>鲜藿香</w:t>
      </w:r>
    </w:p>
    <w:p w14:paraId="71CBCC41">
      <w:pPr>
        <w:ind w:firstLine="420" w:firstLineChars="200"/>
        <w:rPr>
          <w:rFonts w:hint="eastAsia"/>
          <w:color w:val="000000"/>
        </w:rPr>
      </w:pPr>
      <w:r>
        <w:rPr>
          <w:rFonts w:hint="eastAsia"/>
          <w:color w:val="000000"/>
        </w:rPr>
        <w:t>鲜佩兰</w:t>
      </w:r>
    </w:p>
    <w:p w14:paraId="630B4D3B">
      <w:pPr>
        <w:ind w:firstLine="420" w:firstLineChars="200"/>
        <w:rPr>
          <w:rFonts w:hint="eastAsia"/>
          <w:color w:val="000000"/>
        </w:rPr>
      </w:pPr>
      <w:r>
        <w:rPr>
          <w:rFonts w:hint="eastAsia"/>
          <w:color w:val="000000"/>
        </w:rPr>
        <w:t>鲜薄荷</w:t>
      </w:r>
    </w:p>
    <w:p w14:paraId="6FBF943D">
      <w:pPr>
        <w:ind w:firstLine="420" w:firstLineChars="200"/>
        <w:rPr>
          <w:rFonts w:hint="eastAsia"/>
          <w:color w:val="000000"/>
        </w:rPr>
      </w:pPr>
      <w:r>
        <w:rPr>
          <w:rFonts w:hint="eastAsia"/>
          <w:color w:val="000000"/>
        </w:rPr>
        <w:t>鲜芦根</w:t>
      </w:r>
    </w:p>
    <w:p w14:paraId="7F01CF7B">
      <w:pPr>
        <w:ind w:firstLine="420" w:firstLineChars="200"/>
        <w:rPr>
          <w:rFonts w:hint="eastAsia"/>
          <w:color w:val="000000"/>
        </w:rPr>
      </w:pPr>
      <w:r>
        <w:rPr>
          <w:rFonts w:hint="eastAsia"/>
          <w:color w:val="000000"/>
        </w:rPr>
        <w:t>鲜茅根</w:t>
      </w:r>
    </w:p>
    <w:p w14:paraId="04D17302">
      <w:pPr>
        <w:ind w:firstLine="420" w:firstLineChars="200"/>
        <w:rPr>
          <w:rFonts w:hint="eastAsia"/>
          <w:color w:val="000000"/>
        </w:rPr>
      </w:pPr>
      <w:r>
        <w:rPr>
          <w:rFonts w:hint="eastAsia"/>
          <w:color w:val="000000"/>
        </w:rPr>
        <w:t>鲜石斛</w:t>
      </w:r>
    </w:p>
    <w:p w14:paraId="56394FA1">
      <w:pPr>
        <w:ind w:firstLine="420" w:firstLineChars="200"/>
        <w:rPr>
          <w:rFonts w:hint="eastAsia"/>
          <w:color w:val="000000"/>
        </w:rPr>
      </w:pPr>
      <w:r>
        <w:rPr>
          <w:rFonts w:hint="eastAsia"/>
          <w:color w:val="000000"/>
        </w:rPr>
        <w:t>鲜石菖蒲</w:t>
      </w:r>
    </w:p>
    <w:p w14:paraId="5C9FEED7">
      <w:pPr>
        <w:ind w:firstLine="420" w:firstLineChars="200"/>
        <w:rPr>
          <w:rFonts w:hint="eastAsia"/>
          <w:color w:val="000000"/>
        </w:rPr>
      </w:pPr>
      <w:r>
        <w:rPr>
          <w:rFonts w:hint="eastAsia"/>
          <w:color w:val="000000"/>
        </w:rPr>
        <w:t>鲜生地</w:t>
      </w:r>
    </w:p>
    <w:p w14:paraId="7FB671AF">
      <w:pPr>
        <w:ind w:firstLine="420" w:firstLineChars="200"/>
        <w:rPr>
          <w:rFonts w:hint="eastAsia"/>
          <w:color w:val="000000"/>
        </w:rPr>
      </w:pPr>
      <w:r>
        <w:rPr>
          <w:rFonts w:hint="eastAsia"/>
          <w:color w:val="000000"/>
        </w:rPr>
        <w:t>蜥蜴</w:t>
      </w:r>
    </w:p>
    <w:p w14:paraId="3D19574F">
      <w:pPr>
        <w:ind w:firstLine="420" w:firstLineChars="200"/>
        <w:rPr>
          <w:rFonts w:hint="eastAsia"/>
          <w:color w:val="000000"/>
        </w:rPr>
      </w:pPr>
      <w:r>
        <w:rPr>
          <w:rFonts w:hint="eastAsia"/>
          <w:color w:val="000000"/>
        </w:rPr>
        <w:t>熊胆粉</w:t>
      </w:r>
    </w:p>
    <w:p w14:paraId="0781BE49">
      <w:pPr>
        <w:ind w:firstLine="420" w:firstLineChars="200"/>
        <w:jc w:val="center"/>
        <w:rPr>
          <w:rFonts w:hint="eastAsia"/>
          <w:color w:val="000000"/>
        </w:rPr>
      </w:pPr>
      <w:r>
        <w:rPr>
          <w:rFonts w:hint="eastAsia"/>
          <w:color w:val="000000"/>
        </w:rPr>
        <w:t>十五    画</w:t>
      </w:r>
    </w:p>
    <w:p w14:paraId="17260B5A">
      <w:pPr>
        <w:ind w:firstLine="420" w:firstLineChars="200"/>
        <w:rPr>
          <w:rFonts w:hint="eastAsia"/>
          <w:color w:val="000000"/>
        </w:rPr>
      </w:pPr>
      <w:r>
        <w:rPr>
          <w:rFonts w:hint="eastAsia"/>
          <w:color w:val="000000"/>
        </w:rPr>
        <w:t>醋龟甲</w:t>
      </w:r>
    </w:p>
    <w:p w14:paraId="4FD6F3DA">
      <w:pPr>
        <w:ind w:firstLine="420" w:firstLineChars="200"/>
        <w:rPr>
          <w:rFonts w:hint="eastAsia"/>
          <w:color w:val="000000"/>
        </w:rPr>
      </w:pPr>
      <w:r>
        <w:rPr>
          <w:rFonts w:hint="eastAsia"/>
          <w:color w:val="000000"/>
        </w:rPr>
        <w:t>醋炙鳖甲</w:t>
      </w:r>
    </w:p>
    <w:p w14:paraId="5B3F617F">
      <w:pPr>
        <w:ind w:firstLine="420" w:firstLineChars="200"/>
        <w:rPr>
          <w:rFonts w:hint="eastAsia"/>
          <w:color w:val="000000"/>
        </w:rPr>
      </w:pPr>
      <w:r>
        <w:rPr>
          <w:rFonts w:hint="eastAsia"/>
          <w:color w:val="000000"/>
        </w:rPr>
        <w:t>醋炙三棱</w:t>
      </w:r>
    </w:p>
    <w:p w14:paraId="2681DB75">
      <w:pPr>
        <w:ind w:firstLine="420" w:firstLineChars="200"/>
        <w:rPr>
          <w:rFonts w:hint="eastAsia"/>
          <w:color w:val="000000"/>
        </w:rPr>
      </w:pPr>
      <w:r>
        <w:rPr>
          <w:rFonts w:hint="eastAsia"/>
          <w:color w:val="000000"/>
        </w:rPr>
        <w:t>醋炙甘遂</w:t>
      </w:r>
    </w:p>
    <w:p w14:paraId="68654698">
      <w:pPr>
        <w:ind w:firstLine="420" w:firstLineChars="200"/>
        <w:rPr>
          <w:rFonts w:hint="eastAsia"/>
          <w:color w:val="000000"/>
        </w:rPr>
      </w:pPr>
      <w:r>
        <w:rPr>
          <w:rFonts w:hint="eastAsia"/>
          <w:color w:val="000000"/>
        </w:rPr>
        <w:t>醋炙大戟</w:t>
      </w:r>
    </w:p>
    <w:p w14:paraId="480C9D15">
      <w:pPr>
        <w:ind w:firstLine="420" w:firstLineChars="200"/>
        <w:rPr>
          <w:rFonts w:hint="eastAsia"/>
          <w:color w:val="000000"/>
        </w:rPr>
      </w:pPr>
      <w:r>
        <w:rPr>
          <w:rFonts w:hint="eastAsia"/>
          <w:color w:val="000000"/>
        </w:rPr>
        <w:t>醋炙莪术</w:t>
      </w:r>
    </w:p>
    <w:p w14:paraId="68E903B7">
      <w:pPr>
        <w:ind w:firstLine="420" w:firstLineChars="200"/>
        <w:rPr>
          <w:rFonts w:hint="eastAsia"/>
          <w:color w:val="000000"/>
        </w:rPr>
      </w:pPr>
      <w:r>
        <w:rPr>
          <w:rFonts w:hint="eastAsia"/>
          <w:color w:val="000000"/>
        </w:rPr>
        <w:t>醋香附</w:t>
      </w:r>
    </w:p>
    <w:p w14:paraId="7DA02F2D">
      <w:pPr>
        <w:ind w:firstLine="420" w:firstLineChars="200"/>
        <w:rPr>
          <w:rFonts w:hint="eastAsia"/>
          <w:color w:val="000000"/>
        </w:rPr>
      </w:pPr>
      <w:r>
        <w:rPr>
          <w:rFonts w:hint="eastAsia"/>
          <w:color w:val="000000"/>
        </w:rPr>
        <w:t>醋炙香附</w:t>
      </w:r>
    </w:p>
    <w:p w14:paraId="04DBBBA5">
      <w:pPr>
        <w:ind w:firstLine="420" w:firstLineChars="200"/>
        <w:rPr>
          <w:rFonts w:hint="eastAsia"/>
          <w:color w:val="000000"/>
        </w:rPr>
      </w:pPr>
      <w:r>
        <w:rPr>
          <w:rFonts w:hint="eastAsia"/>
          <w:color w:val="000000"/>
        </w:rPr>
        <w:t>醋炙狼毒</w:t>
      </w:r>
    </w:p>
    <w:p w14:paraId="5C2EBF44">
      <w:pPr>
        <w:ind w:firstLine="420" w:firstLineChars="200"/>
        <w:rPr>
          <w:rFonts w:hint="eastAsia"/>
          <w:color w:val="000000"/>
        </w:rPr>
      </w:pPr>
      <w:r>
        <w:rPr>
          <w:rFonts w:hint="eastAsia"/>
          <w:color w:val="000000"/>
        </w:rPr>
        <w:t>醋炙商陆</w:t>
      </w:r>
    </w:p>
    <w:p w14:paraId="09CAFA9D">
      <w:pPr>
        <w:ind w:firstLine="420" w:firstLineChars="200"/>
        <w:rPr>
          <w:rFonts w:hint="eastAsia"/>
          <w:color w:val="000000"/>
        </w:rPr>
      </w:pPr>
      <w:r>
        <w:rPr>
          <w:rFonts w:hint="eastAsia"/>
          <w:color w:val="000000"/>
        </w:rPr>
        <w:t>醋元胡</w:t>
      </w:r>
    </w:p>
    <w:p w14:paraId="01C9AAD1">
      <w:pPr>
        <w:ind w:firstLine="420" w:firstLineChars="200"/>
        <w:rPr>
          <w:rFonts w:hint="eastAsia"/>
          <w:color w:val="000000"/>
        </w:rPr>
      </w:pPr>
      <w:r>
        <w:rPr>
          <w:rFonts w:hint="eastAsia"/>
          <w:color w:val="000000"/>
        </w:rPr>
        <w:t>醋炙元胡</w:t>
      </w:r>
    </w:p>
    <w:p w14:paraId="285FFB07">
      <w:pPr>
        <w:ind w:firstLine="420" w:firstLineChars="200"/>
        <w:rPr>
          <w:rFonts w:hint="eastAsia"/>
          <w:color w:val="000000"/>
        </w:rPr>
      </w:pPr>
      <w:r>
        <w:rPr>
          <w:rFonts w:hint="eastAsia"/>
          <w:color w:val="000000"/>
        </w:rPr>
        <w:t>醋炙芫花</w:t>
      </w:r>
    </w:p>
    <w:p w14:paraId="12FBE61C">
      <w:pPr>
        <w:ind w:firstLine="420" w:firstLineChars="200"/>
        <w:rPr>
          <w:rFonts w:hint="eastAsia"/>
          <w:color w:val="000000"/>
        </w:rPr>
      </w:pPr>
      <w:r>
        <w:rPr>
          <w:rFonts w:hint="eastAsia"/>
          <w:color w:val="000000"/>
        </w:rPr>
        <w:t>醋青皮</w:t>
      </w:r>
    </w:p>
    <w:p w14:paraId="2E459733">
      <w:pPr>
        <w:ind w:firstLine="420" w:firstLineChars="200"/>
        <w:rPr>
          <w:rFonts w:hint="eastAsia"/>
          <w:color w:val="000000"/>
        </w:rPr>
      </w:pPr>
      <w:r>
        <w:rPr>
          <w:rFonts w:hint="eastAsia"/>
          <w:color w:val="000000"/>
        </w:rPr>
        <w:t>醋炙青皮</w:t>
      </w:r>
    </w:p>
    <w:p w14:paraId="1D2E74DF">
      <w:pPr>
        <w:ind w:firstLine="420" w:firstLineChars="200"/>
        <w:rPr>
          <w:rFonts w:hint="eastAsia"/>
          <w:color w:val="000000"/>
        </w:rPr>
      </w:pPr>
      <w:r>
        <w:rPr>
          <w:rFonts w:hint="eastAsia"/>
          <w:color w:val="000000"/>
        </w:rPr>
        <w:t>醋炙五灵脂</w:t>
      </w:r>
    </w:p>
    <w:p w14:paraId="61A895D3">
      <w:pPr>
        <w:ind w:firstLine="420" w:firstLineChars="200"/>
        <w:rPr>
          <w:rFonts w:hint="eastAsia"/>
          <w:color w:val="000000"/>
        </w:rPr>
      </w:pPr>
      <w:r>
        <w:rPr>
          <w:rFonts w:hint="eastAsia"/>
          <w:color w:val="000000"/>
        </w:rPr>
        <w:t>醋炙没药</w:t>
      </w:r>
    </w:p>
    <w:p w14:paraId="6C35C96E">
      <w:pPr>
        <w:ind w:firstLine="420" w:firstLineChars="200"/>
        <w:rPr>
          <w:rFonts w:hint="eastAsia"/>
          <w:color w:val="000000"/>
        </w:rPr>
      </w:pPr>
      <w:r>
        <w:rPr>
          <w:rFonts w:hint="eastAsia"/>
          <w:color w:val="000000"/>
        </w:rPr>
        <w:t>醋炙乳香</w:t>
      </w:r>
    </w:p>
    <w:p w14:paraId="1D43F96D">
      <w:pPr>
        <w:ind w:firstLine="420" w:firstLineChars="200"/>
        <w:rPr>
          <w:rFonts w:hint="eastAsia"/>
          <w:color w:val="000000"/>
        </w:rPr>
      </w:pPr>
      <w:r>
        <w:rPr>
          <w:rFonts w:hint="eastAsia"/>
          <w:color w:val="000000"/>
        </w:rPr>
        <w:t>醋炙硇砂</w:t>
      </w:r>
    </w:p>
    <w:p w14:paraId="1D8492B2">
      <w:pPr>
        <w:ind w:firstLine="420" w:firstLineChars="200"/>
        <w:rPr>
          <w:rFonts w:hint="eastAsia"/>
          <w:color w:val="000000"/>
        </w:rPr>
      </w:pPr>
      <w:r>
        <w:rPr>
          <w:rFonts w:hint="eastAsia"/>
          <w:color w:val="000000"/>
        </w:rPr>
        <w:t>醋大黄</w:t>
      </w:r>
      <w:r>
        <w:rPr>
          <w:rFonts w:hint="eastAsia"/>
          <w:color w:val="000000"/>
        </w:rPr>
        <w:tab/>
      </w:r>
      <w:r>
        <w:rPr>
          <w:rFonts w:hint="eastAsia"/>
          <w:color w:val="000000"/>
        </w:rPr>
        <w:tab/>
      </w:r>
    </w:p>
    <w:p w14:paraId="53B6F721">
      <w:pPr>
        <w:ind w:firstLine="420" w:firstLineChars="200"/>
        <w:rPr>
          <w:rFonts w:hint="eastAsia"/>
          <w:color w:val="000000"/>
        </w:rPr>
      </w:pPr>
      <w:r>
        <w:rPr>
          <w:rFonts w:hint="eastAsia"/>
          <w:color w:val="000000"/>
        </w:rPr>
        <w:t>醋大黄</w:t>
      </w:r>
    </w:p>
    <w:p w14:paraId="79D881CC">
      <w:pPr>
        <w:ind w:firstLine="420" w:firstLineChars="200"/>
        <w:rPr>
          <w:rFonts w:hint="eastAsia"/>
          <w:color w:val="000000"/>
        </w:rPr>
      </w:pPr>
      <w:r>
        <w:rPr>
          <w:rFonts w:hint="eastAsia"/>
          <w:color w:val="000000"/>
        </w:rPr>
        <w:t>醋炙大黄</w:t>
      </w:r>
    </w:p>
    <w:p w14:paraId="2A114F77">
      <w:pPr>
        <w:ind w:firstLine="420" w:firstLineChars="200"/>
        <w:rPr>
          <w:rFonts w:hint="eastAsia"/>
          <w:color w:val="000000"/>
        </w:rPr>
      </w:pPr>
      <w:r>
        <w:rPr>
          <w:rFonts w:hint="eastAsia"/>
          <w:color w:val="000000"/>
        </w:rPr>
        <w:t>醋川军</w:t>
      </w:r>
    </w:p>
    <w:p w14:paraId="10BBCF92">
      <w:pPr>
        <w:ind w:firstLine="420" w:firstLineChars="200"/>
        <w:rPr>
          <w:rFonts w:hint="eastAsia"/>
          <w:color w:val="000000"/>
        </w:rPr>
      </w:pPr>
      <w:r>
        <w:rPr>
          <w:rFonts w:hint="eastAsia"/>
          <w:color w:val="000000"/>
        </w:rPr>
        <w:t>醋锦纹</w:t>
      </w:r>
    </w:p>
    <w:p w14:paraId="0D8D4A2C">
      <w:pPr>
        <w:ind w:firstLine="420" w:firstLineChars="200"/>
        <w:rPr>
          <w:rFonts w:hint="eastAsia"/>
          <w:color w:val="000000"/>
        </w:rPr>
      </w:pPr>
      <w:r>
        <w:rPr>
          <w:rFonts w:hint="eastAsia"/>
          <w:color w:val="000000"/>
        </w:rPr>
        <w:t>醋柴胡</w:t>
      </w:r>
      <w:r>
        <w:rPr>
          <w:rFonts w:hint="eastAsia"/>
          <w:color w:val="000000"/>
        </w:rPr>
        <w:tab/>
      </w:r>
      <w:r>
        <w:rPr>
          <w:rFonts w:hint="eastAsia"/>
          <w:color w:val="000000"/>
        </w:rPr>
        <w:tab/>
      </w:r>
    </w:p>
    <w:p w14:paraId="44488FC1">
      <w:pPr>
        <w:ind w:firstLine="420" w:firstLineChars="200"/>
        <w:rPr>
          <w:rFonts w:hint="eastAsia"/>
          <w:color w:val="000000"/>
        </w:rPr>
      </w:pPr>
      <w:r>
        <w:rPr>
          <w:rFonts w:hint="eastAsia"/>
          <w:color w:val="000000"/>
        </w:rPr>
        <w:t>醋柴胡</w:t>
      </w:r>
    </w:p>
    <w:p w14:paraId="4C645AEA">
      <w:pPr>
        <w:ind w:firstLine="420" w:firstLineChars="200"/>
        <w:rPr>
          <w:rFonts w:hint="eastAsia"/>
          <w:color w:val="000000"/>
        </w:rPr>
      </w:pPr>
      <w:r>
        <w:rPr>
          <w:rFonts w:hint="eastAsia"/>
          <w:color w:val="000000"/>
        </w:rPr>
        <w:t>醋炙柴胡</w:t>
      </w:r>
    </w:p>
    <w:p w14:paraId="33579B16">
      <w:pPr>
        <w:ind w:firstLine="420" w:firstLineChars="200"/>
        <w:rPr>
          <w:rFonts w:hint="eastAsia"/>
          <w:color w:val="000000"/>
        </w:rPr>
      </w:pPr>
      <w:r>
        <w:rPr>
          <w:rFonts w:hint="eastAsia"/>
          <w:color w:val="000000"/>
        </w:rPr>
        <w:t>醋椿皮</w:t>
      </w:r>
    </w:p>
    <w:p w14:paraId="15753E03">
      <w:pPr>
        <w:ind w:firstLine="420" w:firstLineChars="200"/>
        <w:rPr>
          <w:rFonts w:hint="eastAsia"/>
          <w:color w:val="000000"/>
        </w:rPr>
      </w:pPr>
      <w:r>
        <w:rPr>
          <w:rFonts w:hint="eastAsia"/>
          <w:color w:val="000000"/>
        </w:rPr>
        <w:t>稻芽</w:t>
      </w:r>
    </w:p>
    <w:p w14:paraId="77172957">
      <w:pPr>
        <w:ind w:firstLine="420" w:firstLineChars="200"/>
        <w:rPr>
          <w:rFonts w:hint="eastAsia"/>
          <w:color w:val="000000"/>
        </w:rPr>
      </w:pPr>
      <w:r>
        <w:rPr>
          <w:rFonts w:hint="eastAsia"/>
          <w:color w:val="000000"/>
        </w:rPr>
        <w:t>稻草根</w:t>
      </w:r>
    </w:p>
    <w:p w14:paraId="08012425">
      <w:pPr>
        <w:ind w:firstLine="420" w:firstLineChars="200"/>
        <w:rPr>
          <w:rFonts w:hint="eastAsia"/>
          <w:color w:val="000000"/>
        </w:rPr>
      </w:pPr>
      <w:r>
        <w:rPr>
          <w:rFonts w:hint="eastAsia"/>
          <w:color w:val="000000"/>
        </w:rPr>
        <w:t>稻根须</w:t>
      </w:r>
    </w:p>
    <w:p w14:paraId="585814AA">
      <w:pPr>
        <w:ind w:firstLine="420" w:firstLineChars="200"/>
        <w:rPr>
          <w:rFonts w:hint="eastAsia"/>
          <w:color w:val="000000"/>
        </w:rPr>
      </w:pPr>
      <w:r>
        <w:rPr>
          <w:rFonts w:hint="eastAsia"/>
          <w:color w:val="000000"/>
        </w:rPr>
        <w:t>樗白皮</w:t>
      </w:r>
    </w:p>
    <w:p w14:paraId="34744151">
      <w:pPr>
        <w:ind w:firstLine="420" w:firstLineChars="200"/>
        <w:rPr>
          <w:rFonts w:hint="eastAsia"/>
          <w:color w:val="000000"/>
        </w:rPr>
      </w:pPr>
      <w:r>
        <w:rPr>
          <w:rFonts w:hint="eastAsia"/>
          <w:color w:val="000000"/>
        </w:rPr>
        <w:t>樗根皮</w:t>
      </w:r>
    </w:p>
    <w:p w14:paraId="4BF2EA06">
      <w:pPr>
        <w:ind w:firstLine="420" w:firstLineChars="200"/>
        <w:rPr>
          <w:rFonts w:hint="eastAsia"/>
          <w:color w:val="000000"/>
        </w:rPr>
      </w:pPr>
      <w:r>
        <w:rPr>
          <w:rFonts w:hint="eastAsia"/>
          <w:color w:val="000000"/>
        </w:rPr>
        <w:t>槲寄生</w:t>
      </w:r>
    </w:p>
    <w:p w14:paraId="3E92C378">
      <w:pPr>
        <w:ind w:firstLine="420" w:firstLineChars="200"/>
        <w:rPr>
          <w:rFonts w:hint="eastAsia"/>
          <w:color w:val="000000"/>
        </w:rPr>
      </w:pPr>
      <w:r>
        <w:rPr>
          <w:rFonts w:hint="eastAsia"/>
          <w:color w:val="000000"/>
        </w:rPr>
        <w:t>僵蚕</w:t>
      </w:r>
    </w:p>
    <w:p w14:paraId="325E4F9D">
      <w:pPr>
        <w:ind w:firstLine="420" w:firstLineChars="200"/>
        <w:rPr>
          <w:rFonts w:hint="eastAsia"/>
          <w:color w:val="000000"/>
        </w:rPr>
      </w:pPr>
      <w:r>
        <w:rPr>
          <w:rFonts w:hint="eastAsia"/>
          <w:color w:val="000000"/>
        </w:rPr>
        <w:t>蕺菜</w:t>
      </w:r>
    </w:p>
    <w:p w14:paraId="76B7C39B">
      <w:pPr>
        <w:ind w:firstLine="420" w:firstLineChars="200"/>
        <w:rPr>
          <w:rFonts w:hint="eastAsia"/>
          <w:color w:val="000000"/>
        </w:rPr>
      </w:pPr>
      <w:r>
        <w:rPr>
          <w:rFonts w:hint="eastAsia"/>
          <w:color w:val="000000"/>
        </w:rPr>
        <w:t>蝼蛄</w:t>
      </w:r>
    </w:p>
    <w:p w14:paraId="3FADF93A">
      <w:pPr>
        <w:ind w:firstLine="420" w:firstLineChars="200"/>
        <w:rPr>
          <w:rFonts w:hint="eastAsia"/>
          <w:color w:val="000000"/>
        </w:rPr>
      </w:pPr>
      <w:r>
        <w:rPr>
          <w:rFonts w:hint="eastAsia"/>
          <w:color w:val="000000"/>
        </w:rPr>
        <w:t>墨旱莲</w:t>
      </w:r>
    </w:p>
    <w:p w14:paraId="30146217">
      <w:pPr>
        <w:ind w:firstLine="420" w:firstLineChars="200"/>
        <w:rPr>
          <w:rFonts w:hint="eastAsia"/>
          <w:color w:val="000000"/>
        </w:rPr>
      </w:pPr>
      <w:r>
        <w:rPr>
          <w:rFonts w:hint="eastAsia"/>
          <w:color w:val="000000"/>
        </w:rPr>
        <w:t>熟地黄</w:t>
      </w:r>
      <w:r>
        <w:rPr>
          <w:rFonts w:hint="eastAsia"/>
          <w:color w:val="000000"/>
        </w:rPr>
        <w:tab/>
      </w:r>
    </w:p>
    <w:p w14:paraId="76F982AD">
      <w:pPr>
        <w:ind w:firstLine="420" w:firstLineChars="200"/>
        <w:rPr>
          <w:rFonts w:hint="eastAsia"/>
          <w:color w:val="000000"/>
        </w:rPr>
      </w:pPr>
      <w:r>
        <w:rPr>
          <w:rFonts w:hint="eastAsia"/>
          <w:color w:val="000000"/>
        </w:rPr>
        <w:t>熟地</w:t>
      </w:r>
    </w:p>
    <w:p w14:paraId="790D0DD9">
      <w:pPr>
        <w:ind w:firstLine="420" w:firstLineChars="200"/>
        <w:rPr>
          <w:rFonts w:hint="eastAsia"/>
          <w:color w:val="000000"/>
        </w:rPr>
      </w:pPr>
      <w:r>
        <w:rPr>
          <w:rFonts w:hint="eastAsia"/>
          <w:color w:val="000000"/>
        </w:rPr>
        <w:t>熟大黄</w:t>
      </w:r>
    </w:p>
    <w:p w14:paraId="780A4CE8">
      <w:pPr>
        <w:ind w:firstLine="420" w:firstLineChars="200"/>
        <w:rPr>
          <w:rFonts w:hint="eastAsia"/>
          <w:color w:val="000000"/>
        </w:rPr>
      </w:pPr>
      <w:r>
        <w:rPr>
          <w:rFonts w:hint="eastAsia"/>
          <w:color w:val="000000"/>
        </w:rPr>
        <w:t>熟军</w:t>
      </w:r>
    </w:p>
    <w:p w14:paraId="790FA70D">
      <w:pPr>
        <w:ind w:firstLine="420" w:firstLineChars="200"/>
        <w:rPr>
          <w:rFonts w:hint="eastAsia"/>
          <w:color w:val="000000"/>
        </w:rPr>
      </w:pPr>
      <w:r>
        <w:rPr>
          <w:rFonts w:hint="eastAsia"/>
          <w:color w:val="000000"/>
        </w:rPr>
        <w:t>熟军咀</w:t>
      </w:r>
    </w:p>
    <w:p w14:paraId="593ACEBF">
      <w:pPr>
        <w:ind w:firstLine="420" w:firstLineChars="200"/>
        <w:rPr>
          <w:rFonts w:hint="eastAsia"/>
          <w:color w:val="000000"/>
        </w:rPr>
      </w:pPr>
      <w:r>
        <w:rPr>
          <w:rFonts w:hint="eastAsia"/>
          <w:color w:val="000000"/>
        </w:rPr>
        <w:t>熟锦纹</w:t>
      </w:r>
    </w:p>
    <w:p w14:paraId="6E2CA8EA">
      <w:pPr>
        <w:ind w:firstLine="420" w:firstLineChars="200"/>
        <w:rPr>
          <w:rFonts w:hint="eastAsia"/>
          <w:color w:val="000000"/>
        </w:rPr>
      </w:pPr>
      <w:r>
        <w:rPr>
          <w:rFonts w:hint="eastAsia"/>
          <w:color w:val="000000"/>
        </w:rPr>
        <w:t>熟石膏</w:t>
      </w:r>
    </w:p>
    <w:p w14:paraId="358BA1C4">
      <w:pPr>
        <w:ind w:firstLine="420" w:firstLineChars="200"/>
        <w:rPr>
          <w:rFonts w:hint="eastAsia"/>
          <w:color w:val="000000"/>
        </w:rPr>
      </w:pPr>
      <w:r>
        <w:rPr>
          <w:rFonts w:hint="eastAsia"/>
          <w:color w:val="000000"/>
        </w:rPr>
        <w:t>熟地黄炭</w:t>
      </w:r>
      <w:r>
        <w:rPr>
          <w:rFonts w:hint="eastAsia"/>
          <w:color w:val="000000"/>
        </w:rPr>
        <w:tab/>
      </w:r>
      <w:r>
        <w:rPr>
          <w:rFonts w:hint="eastAsia"/>
          <w:color w:val="000000"/>
        </w:rPr>
        <w:tab/>
      </w:r>
    </w:p>
    <w:p w14:paraId="6171B05E">
      <w:pPr>
        <w:ind w:firstLine="420" w:firstLineChars="200"/>
        <w:rPr>
          <w:rFonts w:hint="eastAsia"/>
          <w:color w:val="000000"/>
        </w:rPr>
      </w:pPr>
      <w:r>
        <w:rPr>
          <w:rFonts w:hint="eastAsia"/>
          <w:color w:val="000000"/>
        </w:rPr>
        <w:t>熟地炭</w:t>
      </w:r>
    </w:p>
    <w:p w14:paraId="08EC0B72">
      <w:pPr>
        <w:ind w:firstLine="420" w:firstLineChars="200"/>
        <w:rPr>
          <w:rFonts w:hint="eastAsia"/>
          <w:color w:val="000000"/>
        </w:rPr>
      </w:pPr>
      <w:r>
        <w:rPr>
          <w:rFonts w:hint="eastAsia"/>
          <w:color w:val="000000"/>
        </w:rPr>
        <w:t>蕤仁</w:t>
      </w:r>
    </w:p>
    <w:p w14:paraId="4B35C521">
      <w:pPr>
        <w:ind w:firstLine="420" w:firstLineChars="200"/>
        <w:rPr>
          <w:rFonts w:hint="eastAsia"/>
          <w:color w:val="000000"/>
        </w:rPr>
      </w:pPr>
      <w:r>
        <w:rPr>
          <w:rFonts w:hint="eastAsia"/>
          <w:color w:val="000000"/>
        </w:rPr>
        <w:t>潼蒺藜</w:t>
      </w:r>
    </w:p>
    <w:p w14:paraId="7A4CA250">
      <w:pPr>
        <w:ind w:firstLine="420" w:firstLineChars="200"/>
        <w:rPr>
          <w:rFonts w:hint="eastAsia"/>
          <w:color w:val="000000"/>
        </w:rPr>
      </w:pPr>
      <w:r>
        <w:rPr>
          <w:rFonts w:hint="eastAsia"/>
          <w:color w:val="000000"/>
        </w:rPr>
        <w:t>潼白蒺藜</w:t>
      </w:r>
    </w:p>
    <w:p w14:paraId="7B14B2A8">
      <w:pPr>
        <w:ind w:firstLine="420" w:firstLineChars="200"/>
        <w:rPr>
          <w:rFonts w:hint="eastAsia"/>
          <w:color w:val="000000"/>
        </w:rPr>
      </w:pPr>
      <w:r>
        <w:rPr>
          <w:rFonts w:hint="eastAsia"/>
          <w:color w:val="000000"/>
        </w:rPr>
        <w:t>蕲蛇</w:t>
      </w:r>
    </w:p>
    <w:p w14:paraId="717DCD8B">
      <w:pPr>
        <w:ind w:firstLine="420" w:firstLineChars="200"/>
        <w:rPr>
          <w:rFonts w:hint="eastAsia"/>
          <w:color w:val="000000"/>
        </w:rPr>
      </w:pPr>
      <w:r>
        <w:rPr>
          <w:rFonts w:hint="eastAsia"/>
          <w:color w:val="000000"/>
        </w:rPr>
        <w:t>蕲蛇肉</w:t>
      </w:r>
    </w:p>
    <w:p w14:paraId="6F193A01">
      <w:pPr>
        <w:ind w:firstLine="420" w:firstLineChars="200"/>
        <w:rPr>
          <w:rFonts w:hint="eastAsia"/>
          <w:color w:val="000000"/>
        </w:rPr>
      </w:pPr>
      <w:r>
        <w:rPr>
          <w:rFonts w:hint="eastAsia"/>
          <w:color w:val="000000"/>
        </w:rPr>
        <w:t>蕲艾</w:t>
      </w:r>
    </w:p>
    <w:p w14:paraId="3EF2E592">
      <w:pPr>
        <w:ind w:firstLine="420" w:firstLineChars="200"/>
        <w:rPr>
          <w:rFonts w:hint="eastAsia"/>
          <w:color w:val="000000"/>
        </w:rPr>
      </w:pPr>
      <w:r>
        <w:rPr>
          <w:rFonts w:hint="eastAsia"/>
          <w:color w:val="000000"/>
        </w:rPr>
        <w:t>蕲艾炭</w:t>
      </w:r>
    </w:p>
    <w:p w14:paraId="21B749B8">
      <w:pPr>
        <w:ind w:firstLine="420" w:firstLineChars="200"/>
        <w:rPr>
          <w:rFonts w:hint="eastAsia"/>
          <w:color w:val="000000"/>
        </w:rPr>
      </w:pPr>
      <w:r>
        <w:rPr>
          <w:rFonts w:hint="eastAsia"/>
          <w:color w:val="000000"/>
        </w:rPr>
        <w:t>蕲艾绒</w:t>
      </w:r>
    </w:p>
    <w:p w14:paraId="631055C7">
      <w:pPr>
        <w:ind w:firstLine="420" w:firstLineChars="200"/>
        <w:rPr>
          <w:rFonts w:hint="eastAsia"/>
          <w:color w:val="000000"/>
        </w:rPr>
      </w:pPr>
      <w:r>
        <w:rPr>
          <w:rFonts w:hint="eastAsia"/>
          <w:color w:val="000000"/>
        </w:rPr>
        <w:t>蝎子</w:t>
      </w:r>
    </w:p>
    <w:p w14:paraId="54BE7943">
      <w:pPr>
        <w:ind w:firstLine="420" w:firstLineChars="200"/>
        <w:rPr>
          <w:rFonts w:hint="eastAsia"/>
          <w:color w:val="000000"/>
        </w:rPr>
      </w:pPr>
      <w:r>
        <w:rPr>
          <w:rFonts w:hint="eastAsia"/>
          <w:color w:val="000000"/>
        </w:rPr>
        <w:t>赭石</w:t>
      </w:r>
    </w:p>
    <w:p w14:paraId="133A5547">
      <w:pPr>
        <w:ind w:firstLine="420" w:firstLineChars="200"/>
        <w:rPr>
          <w:rFonts w:hint="eastAsia"/>
          <w:color w:val="000000"/>
        </w:rPr>
      </w:pPr>
      <w:r>
        <w:rPr>
          <w:rFonts w:hint="eastAsia"/>
          <w:color w:val="000000"/>
        </w:rPr>
        <w:t>樟脑</w:t>
      </w:r>
    </w:p>
    <w:p w14:paraId="0CB856EF">
      <w:pPr>
        <w:ind w:firstLine="420" w:firstLineChars="200"/>
        <w:jc w:val="center"/>
        <w:rPr>
          <w:rFonts w:hint="eastAsia"/>
          <w:color w:val="000000"/>
        </w:rPr>
      </w:pPr>
      <w:r>
        <w:rPr>
          <w:rFonts w:hint="eastAsia"/>
          <w:color w:val="000000"/>
        </w:rPr>
        <w:t>十六    画</w:t>
      </w:r>
    </w:p>
    <w:p w14:paraId="54B365AA">
      <w:pPr>
        <w:ind w:firstLine="420" w:firstLineChars="200"/>
        <w:rPr>
          <w:rFonts w:hint="eastAsia"/>
          <w:color w:val="000000"/>
        </w:rPr>
      </w:pPr>
      <w:r>
        <w:rPr>
          <w:rFonts w:hint="eastAsia"/>
          <w:color w:val="000000"/>
        </w:rPr>
        <w:t>薄荷</w:t>
      </w:r>
    </w:p>
    <w:p w14:paraId="12CED63E">
      <w:pPr>
        <w:ind w:firstLine="420" w:firstLineChars="200"/>
        <w:rPr>
          <w:rFonts w:hint="eastAsia"/>
          <w:color w:val="000000"/>
        </w:rPr>
      </w:pPr>
      <w:r>
        <w:rPr>
          <w:rFonts w:hint="eastAsia"/>
          <w:color w:val="000000"/>
        </w:rPr>
        <w:t>壁虎</w:t>
      </w:r>
    </w:p>
    <w:p w14:paraId="28479A9F">
      <w:pPr>
        <w:ind w:firstLine="420" w:firstLineChars="200"/>
        <w:rPr>
          <w:rFonts w:hint="eastAsia"/>
          <w:color w:val="000000"/>
        </w:rPr>
      </w:pPr>
      <w:r>
        <w:rPr>
          <w:rFonts w:hint="eastAsia"/>
          <w:color w:val="000000"/>
        </w:rPr>
        <w:t>霍石斛</w:t>
      </w:r>
    </w:p>
    <w:p w14:paraId="668C6E67">
      <w:pPr>
        <w:ind w:firstLine="420" w:firstLineChars="200"/>
        <w:rPr>
          <w:rFonts w:hint="eastAsia"/>
          <w:color w:val="000000"/>
        </w:rPr>
      </w:pPr>
      <w:r>
        <w:rPr>
          <w:rFonts w:hint="eastAsia"/>
          <w:color w:val="000000"/>
        </w:rPr>
        <w:t>鹤虱</w:t>
      </w:r>
    </w:p>
    <w:p w14:paraId="3DB4F253">
      <w:pPr>
        <w:ind w:firstLine="420" w:firstLineChars="200"/>
        <w:rPr>
          <w:rFonts w:hint="eastAsia"/>
          <w:color w:val="000000"/>
        </w:rPr>
      </w:pPr>
      <w:r>
        <w:rPr>
          <w:rFonts w:hint="eastAsia"/>
          <w:color w:val="000000"/>
        </w:rPr>
        <w:t>潞党参</w:t>
      </w:r>
    </w:p>
    <w:p w14:paraId="43DDD68D">
      <w:pPr>
        <w:ind w:firstLine="420" w:firstLineChars="200"/>
        <w:rPr>
          <w:rFonts w:hint="eastAsia"/>
          <w:color w:val="000000"/>
        </w:rPr>
      </w:pPr>
      <w:r>
        <w:rPr>
          <w:rFonts w:hint="eastAsia"/>
          <w:color w:val="000000"/>
        </w:rPr>
        <w:t>橘核</w:t>
      </w:r>
    </w:p>
    <w:p w14:paraId="7EA8B85E">
      <w:pPr>
        <w:ind w:firstLine="420" w:firstLineChars="200"/>
        <w:rPr>
          <w:rFonts w:hint="eastAsia"/>
          <w:color w:val="000000"/>
        </w:rPr>
      </w:pPr>
      <w:r>
        <w:rPr>
          <w:rFonts w:hint="eastAsia"/>
          <w:color w:val="000000"/>
        </w:rPr>
        <w:t>橘皮炭</w:t>
      </w:r>
    </w:p>
    <w:p w14:paraId="69BD146A">
      <w:pPr>
        <w:ind w:firstLine="420" w:firstLineChars="200"/>
        <w:rPr>
          <w:rFonts w:hint="eastAsia"/>
          <w:color w:val="000000"/>
        </w:rPr>
      </w:pPr>
      <w:r>
        <w:rPr>
          <w:rFonts w:hint="eastAsia"/>
          <w:color w:val="000000"/>
        </w:rPr>
        <w:t>橘叶</w:t>
      </w:r>
    </w:p>
    <w:p w14:paraId="7E0B0853">
      <w:pPr>
        <w:ind w:firstLine="420" w:firstLineChars="200"/>
        <w:rPr>
          <w:rFonts w:hint="eastAsia"/>
          <w:color w:val="000000"/>
        </w:rPr>
      </w:pPr>
      <w:r>
        <w:rPr>
          <w:rFonts w:hint="eastAsia"/>
          <w:color w:val="000000"/>
        </w:rPr>
        <w:t>橘皮</w:t>
      </w:r>
    </w:p>
    <w:p w14:paraId="727096A7">
      <w:pPr>
        <w:ind w:firstLine="420" w:firstLineChars="200"/>
        <w:rPr>
          <w:rFonts w:hint="eastAsia"/>
          <w:color w:val="000000"/>
        </w:rPr>
      </w:pPr>
      <w:r>
        <w:rPr>
          <w:rFonts w:hint="eastAsia"/>
          <w:color w:val="000000"/>
        </w:rPr>
        <w:t>橘红</w:t>
      </w:r>
    </w:p>
    <w:p w14:paraId="172FFD05">
      <w:pPr>
        <w:ind w:firstLine="420" w:firstLineChars="200"/>
        <w:rPr>
          <w:rFonts w:hint="eastAsia"/>
          <w:color w:val="000000"/>
        </w:rPr>
      </w:pPr>
      <w:r>
        <w:rPr>
          <w:rFonts w:hint="eastAsia"/>
          <w:color w:val="000000"/>
        </w:rPr>
        <w:t>橘络</w:t>
      </w:r>
    </w:p>
    <w:p w14:paraId="2B419DCC">
      <w:pPr>
        <w:ind w:firstLine="420" w:firstLineChars="200"/>
        <w:rPr>
          <w:rFonts w:hint="eastAsia"/>
          <w:color w:val="000000"/>
        </w:rPr>
      </w:pPr>
      <w:r>
        <w:rPr>
          <w:rFonts w:hint="eastAsia"/>
          <w:color w:val="000000"/>
        </w:rPr>
        <w:t>糖栝楼</w:t>
      </w:r>
    </w:p>
    <w:p w14:paraId="2317F941">
      <w:pPr>
        <w:ind w:firstLine="420" w:firstLineChars="200"/>
        <w:rPr>
          <w:rFonts w:hint="eastAsia"/>
          <w:color w:val="000000"/>
        </w:rPr>
      </w:pPr>
      <w:r>
        <w:rPr>
          <w:rFonts w:hint="eastAsia"/>
          <w:color w:val="000000"/>
        </w:rPr>
        <w:t>薯蓣</w:t>
      </w:r>
    </w:p>
    <w:p w14:paraId="5EE03FDF">
      <w:pPr>
        <w:ind w:firstLine="420" w:firstLineChars="200"/>
        <w:rPr>
          <w:rFonts w:hint="eastAsia"/>
          <w:color w:val="000000"/>
        </w:rPr>
      </w:pPr>
      <w:r>
        <w:rPr>
          <w:rFonts w:hint="eastAsia"/>
          <w:color w:val="000000"/>
        </w:rPr>
        <w:t>檀香</w:t>
      </w:r>
      <w:r>
        <w:rPr>
          <w:rFonts w:hint="eastAsia"/>
          <w:color w:val="000000"/>
        </w:rPr>
        <w:tab/>
      </w:r>
    </w:p>
    <w:p w14:paraId="7E1BEE0F">
      <w:pPr>
        <w:ind w:firstLine="420" w:firstLineChars="200"/>
        <w:rPr>
          <w:rFonts w:hint="eastAsia"/>
          <w:color w:val="000000"/>
        </w:rPr>
      </w:pPr>
      <w:r>
        <w:rPr>
          <w:rFonts w:hint="eastAsia"/>
          <w:color w:val="000000"/>
        </w:rPr>
        <w:t>檀香镑</w:t>
      </w:r>
    </w:p>
    <w:p w14:paraId="789492C8">
      <w:pPr>
        <w:ind w:firstLine="420" w:firstLineChars="200"/>
        <w:rPr>
          <w:rFonts w:hint="eastAsia"/>
          <w:color w:val="000000"/>
        </w:rPr>
      </w:pPr>
      <w:r>
        <w:rPr>
          <w:rFonts w:hint="eastAsia"/>
          <w:color w:val="000000"/>
        </w:rPr>
        <w:t>檀香丁</w:t>
      </w:r>
    </w:p>
    <w:p w14:paraId="7F2C6CA7">
      <w:pPr>
        <w:ind w:firstLine="420" w:firstLineChars="200"/>
        <w:rPr>
          <w:rFonts w:hint="eastAsia"/>
          <w:color w:val="000000"/>
        </w:rPr>
      </w:pPr>
      <w:r>
        <w:rPr>
          <w:rFonts w:hint="eastAsia"/>
          <w:color w:val="000000"/>
        </w:rPr>
        <w:t>薤白</w:t>
      </w:r>
      <w:r>
        <w:rPr>
          <w:rFonts w:hint="eastAsia"/>
          <w:color w:val="000000"/>
        </w:rPr>
        <w:tab/>
      </w:r>
    </w:p>
    <w:p w14:paraId="4337FB19">
      <w:pPr>
        <w:ind w:firstLine="420" w:firstLineChars="200"/>
        <w:rPr>
          <w:rFonts w:hint="eastAsia"/>
          <w:color w:val="000000"/>
        </w:rPr>
      </w:pPr>
      <w:r>
        <w:rPr>
          <w:rFonts w:hint="eastAsia"/>
          <w:color w:val="000000"/>
        </w:rPr>
        <w:t>薤白头</w:t>
      </w:r>
    </w:p>
    <w:p w14:paraId="7B418D3B">
      <w:pPr>
        <w:ind w:firstLine="420" w:firstLineChars="200"/>
        <w:rPr>
          <w:rFonts w:hint="eastAsia"/>
          <w:color w:val="000000"/>
        </w:rPr>
      </w:pPr>
      <w:r>
        <w:rPr>
          <w:rFonts w:hint="eastAsia"/>
          <w:color w:val="000000"/>
        </w:rPr>
        <w:t>薏苡仁</w:t>
      </w:r>
    </w:p>
    <w:p w14:paraId="71A990C8">
      <w:pPr>
        <w:ind w:firstLine="420" w:firstLineChars="200"/>
        <w:rPr>
          <w:rFonts w:hint="eastAsia"/>
          <w:color w:val="000000"/>
        </w:rPr>
      </w:pPr>
      <w:r>
        <w:rPr>
          <w:rFonts w:hint="eastAsia"/>
          <w:color w:val="000000"/>
        </w:rPr>
        <w:t>薏薏米</w:t>
      </w:r>
    </w:p>
    <w:p w14:paraId="286AEA76">
      <w:pPr>
        <w:ind w:firstLine="420" w:firstLineChars="200"/>
        <w:jc w:val="center"/>
        <w:rPr>
          <w:rFonts w:hint="eastAsia"/>
          <w:color w:val="000000"/>
        </w:rPr>
      </w:pPr>
      <w:r>
        <w:rPr>
          <w:rFonts w:hint="eastAsia"/>
          <w:color w:val="000000"/>
        </w:rPr>
        <w:t>十七    画</w:t>
      </w:r>
    </w:p>
    <w:p w14:paraId="38906B55">
      <w:pPr>
        <w:ind w:firstLine="420" w:firstLineChars="200"/>
        <w:rPr>
          <w:rFonts w:hint="eastAsia"/>
          <w:color w:val="000000"/>
        </w:rPr>
      </w:pPr>
      <w:r>
        <w:rPr>
          <w:rFonts w:hint="eastAsia"/>
          <w:color w:val="000000"/>
        </w:rPr>
        <w:t>翻白草</w:t>
      </w:r>
    </w:p>
    <w:p w14:paraId="176B6441">
      <w:pPr>
        <w:ind w:firstLine="420" w:firstLineChars="200"/>
        <w:rPr>
          <w:rFonts w:hint="eastAsia"/>
          <w:color w:val="000000"/>
        </w:rPr>
      </w:pPr>
      <w:r>
        <w:rPr>
          <w:rFonts w:hint="eastAsia"/>
          <w:color w:val="000000"/>
        </w:rPr>
        <w:t>藁本</w:t>
      </w:r>
    </w:p>
    <w:p w14:paraId="204B6DE5">
      <w:pPr>
        <w:ind w:firstLine="420" w:firstLineChars="200"/>
        <w:rPr>
          <w:rFonts w:hint="eastAsia"/>
          <w:color w:val="000000"/>
        </w:rPr>
      </w:pPr>
      <w:r>
        <w:rPr>
          <w:rFonts w:hint="eastAsia"/>
          <w:color w:val="000000"/>
        </w:rPr>
        <w:t>糠谷老</w:t>
      </w:r>
    </w:p>
    <w:p w14:paraId="68852958">
      <w:pPr>
        <w:ind w:firstLine="420" w:firstLineChars="200"/>
        <w:rPr>
          <w:rFonts w:hint="eastAsia"/>
          <w:color w:val="000000"/>
        </w:rPr>
      </w:pPr>
      <w:r>
        <w:rPr>
          <w:rFonts w:hint="eastAsia"/>
          <w:color w:val="000000"/>
        </w:rPr>
        <w:t>穞豆衣</w:t>
      </w:r>
      <w:r>
        <w:rPr>
          <w:rFonts w:hint="eastAsia"/>
          <w:color w:val="000000"/>
        </w:rPr>
        <w:tab/>
      </w:r>
      <w:r>
        <w:rPr>
          <w:rFonts w:hint="eastAsia"/>
          <w:color w:val="000000"/>
        </w:rPr>
        <w:tab/>
      </w:r>
    </w:p>
    <w:p w14:paraId="19067A8C">
      <w:pPr>
        <w:ind w:firstLine="420" w:firstLineChars="200"/>
        <w:rPr>
          <w:rFonts w:hint="eastAsia"/>
          <w:color w:val="000000"/>
        </w:rPr>
      </w:pPr>
      <w:r>
        <w:rPr>
          <w:rFonts w:hint="eastAsia"/>
          <w:color w:val="000000"/>
        </w:rPr>
        <w:t>穞豆皮</w:t>
      </w:r>
    </w:p>
    <w:p w14:paraId="45E5AFBC">
      <w:pPr>
        <w:ind w:firstLine="420" w:firstLineChars="200"/>
        <w:rPr>
          <w:rFonts w:hint="eastAsia"/>
          <w:color w:val="000000"/>
        </w:rPr>
      </w:pPr>
      <w:r>
        <w:rPr>
          <w:rFonts w:hint="eastAsia"/>
          <w:color w:val="000000"/>
        </w:rPr>
        <w:t>穞豆</w:t>
      </w:r>
      <w:r>
        <w:rPr>
          <w:rFonts w:hint="eastAsia"/>
          <w:color w:val="000000"/>
        </w:rPr>
        <w:tab/>
      </w:r>
      <w:r>
        <w:rPr>
          <w:rFonts w:hint="eastAsia"/>
          <w:color w:val="000000"/>
        </w:rPr>
        <w:tab/>
      </w:r>
    </w:p>
    <w:p w14:paraId="35053B58">
      <w:pPr>
        <w:ind w:firstLine="420" w:firstLineChars="200"/>
        <w:rPr>
          <w:rFonts w:hint="eastAsia"/>
          <w:color w:val="000000"/>
        </w:rPr>
      </w:pPr>
      <w:r>
        <w:rPr>
          <w:rFonts w:hint="eastAsia"/>
          <w:color w:val="000000"/>
        </w:rPr>
        <w:t>霜桑叶</w:t>
      </w:r>
    </w:p>
    <w:p w14:paraId="7F5EBE93">
      <w:pPr>
        <w:ind w:firstLine="420" w:firstLineChars="200"/>
        <w:rPr>
          <w:rFonts w:hint="eastAsia"/>
          <w:color w:val="000000"/>
        </w:rPr>
      </w:pPr>
      <w:r>
        <w:rPr>
          <w:rFonts w:hint="eastAsia"/>
          <w:color w:val="000000"/>
        </w:rPr>
        <w:t>藏红花</w:t>
      </w:r>
    </w:p>
    <w:p w14:paraId="17348873">
      <w:pPr>
        <w:ind w:firstLine="420" w:firstLineChars="200"/>
        <w:rPr>
          <w:rFonts w:hint="eastAsia"/>
          <w:color w:val="000000"/>
        </w:rPr>
      </w:pPr>
      <w:r>
        <w:rPr>
          <w:rFonts w:hint="eastAsia"/>
          <w:color w:val="000000"/>
        </w:rPr>
        <w:t>藏青果</w:t>
      </w:r>
    </w:p>
    <w:p w14:paraId="1C57F51B">
      <w:pPr>
        <w:ind w:firstLine="420" w:firstLineChars="200"/>
        <w:rPr>
          <w:rFonts w:hint="eastAsia"/>
          <w:color w:val="000000"/>
        </w:rPr>
      </w:pPr>
      <w:r>
        <w:rPr>
          <w:rFonts w:hint="eastAsia"/>
          <w:color w:val="000000"/>
        </w:rPr>
        <w:tab/>
      </w:r>
      <w:r>
        <w:rPr>
          <w:rFonts w:hint="eastAsia"/>
          <w:color w:val="000000"/>
        </w:rPr>
        <w:tab/>
      </w:r>
      <w:r>
        <w:rPr>
          <w:rFonts w:hint="eastAsia"/>
          <w:color w:val="000000"/>
        </w:rPr>
        <w:tab/>
      </w:r>
      <w:r>
        <w:rPr>
          <w:rFonts w:hint="eastAsia"/>
          <w:color w:val="000000"/>
        </w:rPr>
        <w:tab/>
      </w:r>
    </w:p>
    <w:p w14:paraId="124615BF">
      <w:pPr>
        <w:ind w:firstLine="420" w:firstLineChars="200"/>
        <w:jc w:val="center"/>
        <w:rPr>
          <w:rFonts w:hint="eastAsia"/>
          <w:color w:val="000000"/>
        </w:rPr>
      </w:pPr>
      <w:r>
        <w:rPr>
          <w:rFonts w:hint="eastAsia"/>
          <w:color w:val="000000"/>
        </w:rPr>
        <w:t>十八    画</w:t>
      </w:r>
    </w:p>
    <w:p w14:paraId="2CBF8E38">
      <w:pPr>
        <w:ind w:firstLine="420" w:firstLineChars="200"/>
        <w:rPr>
          <w:rFonts w:hint="eastAsia"/>
          <w:color w:val="000000"/>
        </w:rPr>
      </w:pPr>
      <w:r>
        <w:rPr>
          <w:rFonts w:hint="eastAsia"/>
          <w:color w:val="000000"/>
        </w:rPr>
        <w:t>覆花</w:t>
      </w:r>
    </w:p>
    <w:p w14:paraId="6A25E8F6">
      <w:pPr>
        <w:ind w:firstLine="420" w:firstLineChars="200"/>
        <w:rPr>
          <w:rFonts w:hint="eastAsia"/>
          <w:color w:val="000000"/>
        </w:rPr>
      </w:pPr>
      <w:r>
        <w:rPr>
          <w:rFonts w:hint="eastAsia"/>
          <w:color w:val="000000"/>
        </w:rPr>
        <w:t>覆盆子</w:t>
      </w:r>
    </w:p>
    <w:p w14:paraId="24F1367D">
      <w:pPr>
        <w:ind w:firstLine="420" w:firstLineChars="200"/>
        <w:rPr>
          <w:rFonts w:hint="eastAsia"/>
          <w:color w:val="000000"/>
        </w:rPr>
      </w:pPr>
      <w:r>
        <w:rPr>
          <w:rFonts w:hint="eastAsia"/>
          <w:color w:val="000000"/>
        </w:rPr>
        <w:t>藤黄</w:t>
      </w:r>
    </w:p>
    <w:p w14:paraId="7F522E44">
      <w:pPr>
        <w:ind w:firstLine="420" w:firstLineChars="200"/>
        <w:rPr>
          <w:rFonts w:hint="eastAsia"/>
          <w:color w:val="000000"/>
        </w:rPr>
      </w:pPr>
      <w:r>
        <w:rPr>
          <w:rFonts w:hint="eastAsia"/>
          <w:color w:val="000000"/>
        </w:rPr>
        <w:t>礞石</w:t>
      </w:r>
    </w:p>
    <w:p w14:paraId="454E2AA8">
      <w:pPr>
        <w:ind w:firstLine="420" w:firstLineChars="200"/>
        <w:rPr>
          <w:rFonts w:hint="eastAsia"/>
          <w:color w:val="000000"/>
        </w:rPr>
      </w:pPr>
      <w:r>
        <w:rPr>
          <w:rFonts w:hint="eastAsia"/>
          <w:color w:val="000000"/>
        </w:rPr>
        <w:t>藕节炭</w:t>
      </w:r>
    </w:p>
    <w:p w14:paraId="11E0E739">
      <w:pPr>
        <w:ind w:firstLine="420" w:firstLineChars="200"/>
        <w:rPr>
          <w:rFonts w:hint="eastAsia"/>
          <w:color w:val="000000"/>
        </w:rPr>
      </w:pPr>
      <w:r>
        <w:rPr>
          <w:rFonts w:hint="eastAsia"/>
          <w:color w:val="000000"/>
        </w:rPr>
        <w:t>藕节</w:t>
      </w:r>
    </w:p>
    <w:p w14:paraId="3C851437">
      <w:pPr>
        <w:ind w:firstLine="420" w:firstLineChars="200"/>
        <w:rPr>
          <w:rFonts w:hint="eastAsia"/>
          <w:color w:val="000000"/>
        </w:rPr>
      </w:pPr>
      <w:r>
        <w:rPr>
          <w:rFonts w:hint="eastAsia"/>
          <w:color w:val="000000"/>
        </w:rPr>
        <w:t>瞿麦</w:t>
      </w:r>
    </w:p>
    <w:p w14:paraId="655130BB">
      <w:pPr>
        <w:ind w:firstLine="420" w:firstLineChars="200"/>
        <w:rPr>
          <w:rFonts w:hint="eastAsia"/>
          <w:color w:val="000000"/>
        </w:rPr>
      </w:pPr>
      <w:r>
        <w:rPr>
          <w:rFonts w:hint="eastAsia"/>
          <w:color w:val="000000"/>
        </w:rPr>
        <w:t>藜芦</w:t>
      </w:r>
    </w:p>
    <w:p w14:paraId="34F0C1A1">
      <w:pPr>
        <w:ind w:firstLine="420" w:firstLineChars="200"/>
        <w:jc w:val="center"/>
        <w:rPr>
          <w:rFonts w:hint="eastAsia"/>
          <w:color w:val="000000"/>
        </w:rPr>
      </w:pPr>
    </w:p>
    <w:p w14:paraId="7B739A7C">
      <w:pPr>
        <w:ind w:firstLine="420" w:firstLineChars="200"/>
        <w:jc w:val="center"/>
        <w:rPr>
          <w:rFonts w:hint="eastAsia"/>
          <w:color w:val="000000"/>
        </w:rPr>
      </w:pPr>
      <w:r>
        <w:rPr>
          <w:rFonts w:hint="eastAsia"/>
          <w:color w:val="000000"/>
        </w:rPr>
        <w:t>十九    画</w:t>
      </w:r>
    </w:p>
    <w:p w14:paraId="03B1BBDC">
      <w:pPr>
        <w:ind w:firstLine="420" w:firstLineChars="200"/>
        <w:rPr>
          <w:rFonts w:hint="eastAsia"/>
          <w:color w:val="000000"/>
        </w:rPr>
      </w:pPr>
      <w:r>
        <w:rPr>
          <w:rFonts w:hint="eastAsia"/>
          <w:color w:val="000000"/>
        </w:rPr>
        <w:t>鳖甲</w:t>
      </w:r>
    </w:p>
    <w:p w14:paraId="225D2F54">
      <w:pPr>
        <w:ind w:firstLine="420" w:firstLineChars="200"/>
        <w:rPr>
          <w:rFonts w:hint="eastAsia"/>
          <w:color w:val="000000"/>
        </w:rPr>
      </w:pPr>
      <w:r>
        <w:rPr>
          <w:rFonts w:hint="eastAsia"/>
          <w:color w:val="000000"/>
        </w:rPr>
        <w:t>鳖甲胶</w:t>
      </w:r>
    </w:p>
    <w:p w14:paraId="0BB919C3">
      <w:pPr>
        <w:ind w:firstLine="420" w:firstLineChars="200"/>
        <w:rPr>
          <w:rFonts w:hint="eastAsia"/>
          <w:color w:val="000000"/>
        </w:rPr>
      </w:pPr>
      <w:r>
        <w:rPr>
          <w:rFonts w:hint="eastAsia"/>
          <w:color w:val="000000"/>
        </w:rPr>
        <w:t>鳖血柴胡</w:t>
      </w:r>
    </w:p>
    <w:p w14:paraId="1608CFDA">
      <w:pPr>
        <w:ind w:firstLine="420" w:firstLineChars="200"/>
        <w:rPr>
          <w:rFonts w:hint="eastAsia"/>
          <w:color w:val="000000"/>
        </w:rPr>
      </w:pPr>
      <w:r>
        <w:rPr>
          <w:rFonts w:hint="eastAsia"/>
          <w:color w:val="000000"/>
        </w:rPr>
        <w:t>鳖血青蒿</w:t>
      </w:r>
    </w:p>
    <w:p w14:paraId="74EBB9F3">
      <w:pPr>
        <w:ind w:firstLine="420" w:firstLineChars="200"/>
        <w:rPr>
          <w:rFonts w:hint="eastAsia"/>
          <w:color w:val="000000"/>
        </w:rPr>
      </w:pPr>
      <w:r>
        <w:rPr>
          <w:rFonts w:hint="eastAsia"/>
          <w:color w:val="000000"/>
        </w:rPr>
        <w:t>蟾蜍</w:t>
      </w:r>
    </w:p>
    <w:p w14:paraId="482469F7">
      <w:pPr>
        <w:ind w:firstLine="420" w:firstLineChars="200"/>
        <w:rPr>
          <w:rFonts w:hint="eastAsia"/>
          <w:color w:val="000000"/>
        </w:rPr>
      </w:pPr>
      <w:r>
        <w:rPr>
          <w:rFonts w:hint="eastAsia"/>
          <w:color w:val="000000"/>
        </w:rPr>
        <w:t>蟾酥</w:t>
      </w:r>
    </w:p>
    <w:p w14:paraId="597BA130">
      <w:pPr>
        <w:ind w:firstLine="420" w:firstLineChars="200"/>
        <w:rPr>
          <w:rFonts w:hint="eastAsia"/>
          <w:color w:val="000000"/>
        </w:rPr>
      </w:pPr>
      <w:r>
        <w:rPr>
          <w:rFonts w:hint="eastAsia"/>
          <w:color w:val="000000"/>
        </w:rPr>
        <w:t>藿香咀</w:t>
      </w:r>
    </w:p>
    <w:p w14:paraId="6C166F20">
      <w:pPr>
        <w:ind w:firstLine="420" w:firstLineChars="200"/>
        <w:rPr>
          <w:rFonts w:hint="eastAsia"/>
          <w:color w:val="000000"/>
        </w:rPr>
      </w:pPr>
      <w:r>
        <w:rPr>
          <w:rFonts w:hint="eastAsia"/>
          <w:color w:val="000000"/>
        </w:rPr>
        <w:t>藿香梗</w:t>
      </w:r>
    </w:p>
    <w:p w14:paraId="6422EB4A">
      <w:pPr>
        <w:ind w:firstLine="420" w:firstLineChars="200"/>
        <w:rPr>
          <w:rFonts w:hint="eastAsia"/>
          <w:color w:val="000000"/>
        </w:rPr>
      </w:pPr>
      <w:r>
        <w:rPr>
          <w:rFonts w:hint="eastAsia"/>
          <w:color w:val="000000"/>
        </w:rPr>
        <w:t>藿梗</w:t>
      </w:r>
    </w:p>
    <w:p w14:paraId="7C403656">
      <w:pPr>
        <w:ind w:firstLine="420" w:firstLineChars="200"/>
        <w:rPr>
          <w:rFonts w:hint="eastAsia"/>
          <w:color w:val="000000"/>
        </w:rPr>
      </w:pPr>
      <w:r>
        <w:rPr>
          <w:rFonts w:hint="eastAsia"/>
          <w:color w:val="000000"/>
        </w:rPr>
        <w:t>藿香叶</w:t>
      </w:r>
    </w:p>
    <w:p w14:paraId="55840B93">
      <w:pPr>
        <w:ind w:firstLine="420" w:firstLineChars="200"/>
        <w:rPr>
          <w:rFonts w:hint="eastAsia"/>
          <w:color w:val="000000"/>
        </w:rPr>
      </w:pPr>
      <w:r>
        <w:rPr>
          <w:rFonts w:hint="eastAsia"/>
          <w:color w:val="000000"/>
        </w:rPr>
        <w:t>藿苏梗</w:t>
      </w:r>
    </w:p>
    <w:p w14:paraId="44046CED">
      <w:pPr>
        <w:ind w:firstLine="420" w:firstLineChars="200"/>
        <w:rPr>
          <w:rFonts w:hint="eastAsia"/>
          <w:color w:val="000000"/>
        </w:rPr>
      </w:pPr>
      <w:r>
        <w:rPr>
          <w:rFonts w:hint="eastAsia"/>
          <w:color w:val="000000"/>
        </w:rPr>
        <w:t>麒麟竭</w:t>
      </w:r>
    </w:p>
    <w:p w14:paraId="6F6C7079">
      <w:pPr>
        <w:ind w:firstLine="420" w:firstLineChars="200"/>
        <w:jc w:val="center"/>
        <w:rPr>
          <w:rFonts w:hint="eastAsia"/>
          <w:color w:val="000000"/>
        </w:rPr>
      </w:pPr>
      <w:r>
        <w:rPr>
          <w:rFonts w:hint="eastAsia"/>
          <w:color w:val="000000"/>
        </w:rPr>
        <w:t>二十  画</w:t>
      </w:r>
    </w:p>
    <w:p w14:paraId="60D17011">
      <w:pPr>
        <w:ind w:firstLine="420" w:firstLineChars="200"/>
        <w:rPr>
          <w:rFonts w:hint="eastAsia"/>
          <w:color w:val="000000"/>
        </w:rPr>
      </w:pPr>
      <w:r>
        <w:rPr>
          <w:rFonts w:hint="eastAsia"/>
          <w:color w:val="000000"/>
        </w:rPr>
        <w:t>糯稻根</w:t>
      </w:r>
      <w:r>
        <w:rPr>
          <w:rFonts w:hint="eastAsia"/>
          <w:color w:val="000000"/>
        </w:rPr>
        <w:tab/>
      </w:r>
    </w:p>
    <w:p w14:paraId="49FB98DF">
      <w:pPr>
        <w:ind w:firstLine="420" w:firstLineChars="200"/>
        <w:jc w:val="center"/>
        <w:rPr>
          <w:rFonts w:hint="eastAsia"/>
          <w:color w:val="000000"/>
        </w:rPr>
      </w:pPr>
      <w:r>
        <w:rPr>
          <w:rFonts w:hint="eastAsia"/>
          <w:color w:val="000000"/>
        </w:rPr>
        <w:t>二十一  画</w:t>
      </w:r>
    </w:p>
    <w:p w14:paraId="570FD295">
      <w:pPr>
        <w:ind w:firstLine="420" w:firstLineChars="200"/>
        <w:rPr>
          <w:rFonts w:hint="eastAsia"/>
          <w:color w:val="000000"/>
        </w:rPr>
      </w:pPr>
      <w:r>
        <w:rPr>
          <w:rFonts w:hint="eastAsia"/>
          <w:color w:val="000000"/>
        </w:rPr>
        <w:t>鳢肠</w:t>
      </w:r>
    </w:p>
    <w:p w14:paraId="28143693">
      <w:pPr>
        <w:ind w:firstLine="420" w:firstLineChars="200"/>
        <w:rPr>
          <w:rFonts w:hint="eastAsia"/>
          <w:color w:val="000000"/>
        </w:rPr>
      </w:pPr>
      <w:r>
        <w:rPr>
          <w:rFonts w:hint="eastAsia"/>
          <w:color w:val="000000"/>
        </w:rPr>
        <w:t>露蜂房</w:t>
      </w:r>
    </w:p>
    <w:p w14:paraId="6A478B04">
      <w:pPr>
        <w:ind w:firstLine="420" w:firstLineChars="200"/>
        <w:rPr>
          <w:rFonts w:hint="eastAsia"/>
          <w:color w:val="000000"/>
        </w:rPr>
      </w:pPr>
      <w:r>
        <w:rPr>
          <w:rFonts w:hint="eastAsia"/>
          <w:color w:val="000000"/>
        </w:rPr>
        <w:t>蠡实</w:t>
      </w:r>
    </w:p>
    <w:p w14:paraId="161D8992">
      <w:pPr>
        <w:ind w:firstLine="420" w:firstLineChars="200"/>
        <w:rPr>
          <w:rFonts w:hint="eastAsia"/>
          <w:color w:val="000000"/>
        </w:rPr>
      </w:pPr>
      <w:r>
        <w:rPr>
          <w:rFonts w:hint="eastAsia"/>
          <w:color w:val="000000"/>
        </w:rPr>
        <w:t>麝香</w:t>
      </w:r>
    </w:p>
    <w:p w14:paraId="3E30178D">
      <w:pPr>
        <w:ind w:firstLine="420" w:firstLineChars="200"/>
        <w:rPr>
          <w:rFonts w:hint="eastAsia"/>
          <w:color w:val="000000"/>
        </w:rPr>
      </w:pPr>
    </w:p>
    <w:p w14:paraId="0801A570">
      <w:pPr>
        <w:ind w:firstLine="420" w:firstLineChars="200"/>
        <w:rPr>
          <w:rFonts w:hint="eastAsia"/>
          <w:color w:val="000000"/>
        </w:rPr>
      </w:pPr>
    </w:p>
    <w:p w14:paraId="0349B48B">
      <w:pPr>
        <w:ind w:firstLine="420" w:firstLineChars="200"/>
        <w:rPr>
          <w:rFonts w:hint="eastAsia"/>
          <w:color w:val="000000"/>
        </w:rPr>
      </w:pPr>
      <w:r>
        <w:rPr>
          <w:rFonts w:hint="eastAsia"/>
          <w:color w:val="000000"/>
        </w:rPr>
        <w:t>汉语拼音索引</w:t>
      </w:r>
    </w:p>
    <w:sectPr>
      <w:pgSz w:w="7938" w:h="11510"/>
      <w:pgMar w:top="1134" w:right="1134" w:bottom="1134" w:left="1134" w:header="851" w:footer="851" w:gutter="0"/>
      <w:pgNumType w:start="1"/>
      <w:cols w:space="720" w:num="1"/>
      <w:docGrid w:type="line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7918">
    <w:pPr>
      <w:pStyle w:val="10"/>
      <w:framePr w:wrap="around" w:vAnchor="text" w:hAnchor="margin" w:xAlign="outside" w:y="1"/>
      <w:rPr>
        <w:rStyle w:val="18"/>
        <w:rFonts w:hint="eastAsia"/>
        <w:sz w:val="21"/>
        <w:szCs w:val="21"/>
      </w:rPr>
    </w:pPr>
    <w:r>
      <w:rPr>
        <w:rStyle w:val="18"/>
        <w:rFonts w:hint="eastAsia"/>
        <w:sz w:val="21"/>
        <w:szCs w:val="21"/>
      </w:rPr>
      <w:t>·</w:t>
    </w:r>
    <w:r>
      <w:rPr>
        <w:rStyle w:val="18"/>
        <w:sz w:val="21"/>
        <w:szCs w:val="21"/>
      </w:rPr>
      <w:fldChar w:fldCharType="begin"/>
    </w:r>
    <w:r>
      <w:rPr>
        <w:rStyle w:val="18"/>
        <w:sz w:val="21"/>
        <w:szCs w:val="21"/>
      </w:rPr>
      <w:instrText xml:space="preserve">PAGE  </w:instrText>
    </w:r>
    <w:r>
      <w:rPr>
        <w:rStyle w:val="18"/>
        <w:sz w:val="21"/>
        <w:szCs w:val="21"/>
      </w:rPr>
      <w:fldChar w:fldCharType="separate"/>
    </w:r>
    <w:r>
      <w:rPr>
        <w:rStyle w:val="18"/>
        <w:sz w:val="21"/>
        <w:szCs w:val="21"/>
      </w:rPr>
      <w:t>165</w:t>
    </w:r>
    <w:r>
      <w:rPr>
        <w:rStyle w:val="18"/>
        <w:sz w:val="21"/>
        <w:szCs w:val="21"/>
      </w:rPr>
      <w:fldChar w:fldCharType="end"/>
    </w:r>
    <w:r>
      <w:rPr>
        <w:rStyle w:val="18"/>
        <w:rFonts w:hint="eastAsia"/>
        <w:sz w:val="21"/>
        <w:szCs w:val="21"/>
      </w:rPr>
      <w:t>·</w:t>
    </w:r>
  </w:p>
  <w:p w14:paraId="30CE5A81">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B88F">
    <w:pPr>
      <w:pStyle w:val="11"/>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GC">
    <w15:presenceInfo w15:providerId="None" w15:userId="Z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jZmMWRkMTEzMzI1Y2Y2YWExYTI1M2U3Nzc2NTIifQ=="/>
  </w:docVars>
  <w:rsids>
    <w:rsidRoot w:val="00F770E7"/>
    <w:rsid w:val="000013CC"/>
    <w:rsid w:val="00002EDB"/>
    <w:rsid w:val="00005EEE"/>
    <w:rsid w:val="000105C2"/>
    <w:rsid w:val="00011B1C"/>
    <w:rsid w:val="00014564"/>
    <w:rsid w:val="00014FA6"/>
    <w:rsid w:val="000163B7"/>
    <w:rsid w:val="000170E9"/>
    <w:rsid w:val="00017207"/>
    <w:rsid w:val="00022BF9"/>
    <w:rsid w:val="000268E7"/>
    <w:rsid w:val="00030010"/>
    <w:rsid w:val="000304DF"/>
    <w:rsid w:val="00030A47"/>
    <w:rsid w:val="00031D7B"/>
    <w:rsid w:val="000336DF"/>
    <w:rsid w:val="00034B79"/>
    <w:rsid w:val="00035227"/>
    <w:rsid w:val="0003723E"/>
    <w:rsid w:val="0003786B"/>
    <w:rsid w:val="00037E31"/>
    <w:rsid w:val="000404BB"/>
    <w:rsid w:val="00044CBC"/>
    <w:rsid w:val="00044F4A"/>
    <w:rsid w:val="00045A6A"/>
    <w:rsid w:val="0004715E"/>
    <w:rsid w:val="000474C3"/>
    <w:rsid w:val="00047FA9"/>
    <w:rsid w:val="000509E3"/>
    <w:rsid w:val="00051A08"/>
    <w:rsid w:val="000520A5"/>
    <w:rsid w:val="00052747"/>
    <w:rsid w:val="00053160"/>
    <w:rsid w:val="00053223"/>
    <w:rsid w:val="00053FCD"/>
    <w:rsid w:val="00061381"/>
    <w:rsid w:val="00061A27"/>
    <w:rsid w:val="000620F1"/>
    <w:rsid w:val="0006351D"/>
    <w:rsid w:val="00065582"/>
    <w:rsid w:val="000662FA"/>
    <w:rsid w:val="00074ACB"/>
    <w:rsid w:val="0007677D"/>
    <w:rsid w:val="0007708F"/>
    <w:rsid w:val="00082F7D"/>
    <w:rsid w:val="0008334F"/>
    <w:rsid w:val="00083E54"/>
    <w:rsid w:val="00084571"/>
    <w:rsid w:val="000852D0"/>
    <w:rsid w:val="000917B8"/>
    <w:rsid w:val="00091E19"/>
    <w:rsid w:val="00094954"/>
    <w:rsid w:val="00095AAB"/>
    <w:rsid w:val="00095CB8"/>
    <w:rsid w:val="00097772"/>
    <w:rsid w:val="000A2C12"/>
    <w:rsid w:val="000A30BF"/>
    <w:rsid w:val="000A6645"/>
    <w:rsid w:val="000A6B7F"/>
    <w:rsid w:val="000A6FDE"/>
    <w:rsid w:val="000B066F"/>
    <w:rsid w:val="000B15BA"/>
    <w:rsid w:val="000B1C01"/>
    <w:rsid w:val="000B3F50"/>
    <w:rsid w:val="000B49AC"/>
    <w:rsid w:val="000B5D60"/>
    <w:rsid w:val="000B690B"/>
    <w:rsid w:val="000B6999"/>
    <w:rsid w:val="000B6BB6"/>
    <w:rsid w:val="000B6E2B"/>
    <w:rsid w:val="000C201D"/>
    <w:rsid w:val="000C3655"/>
    <w:rsid w:val="000C4E62"/>
    <w:rsid w:val="000C7E24"/>
    <w:rsid w:val="000D2461"/>
    <w:rsid w:val="000D3C8B"/>
    <w:rsid w:val="000D5D66"/>
    <w:rsid w:val="000D7EB1"/>
    <w:rsid w:val="000E0CA3"/>
    <w:rsid w:val="000E21EA"/>
    <w:rsid w:val="000E284B"/>
    <w:rsid w:val="000E3292"/>
    <w:rsid w:val="000E3B67"/>
    <w:rsid w:val="000E4D27"/>
    <w:rsid w:val="000E73E6"/>
    <w:rsid w:val="000F34C3"/>
    <w:rsid w:val="000F3895"/>
    <w:rsid w:val="000F52CB"/>
    <w:rsid w:val="000F7F78"/>
    <w:rsid w:val="00100903"/>
    <w:rsid w:val="001011FB"/>
    <w:rsid w:val="00102BFC"/>
    <w:rsid w:val="00102E5D"/>
    <w:rsid w:val="00104602"/>
    <w:rsid w:val="0010464E"/>
    <w:rsid w:val="0010511A"/>
    <w:rsid w:val="001055BE"/>
    <w:rsid w:val="00106D48"/>
    <w:rsid w:val="00107278"/>
    <w:rsid w:val="001072BE"/>
    <w:rsid w:val="00113521"/>
    <w:rsid w:val="00113C8D"/>
    <w:rsid w:val="00121BED"/>
    <w:rsid w:val="001220D2"/>
    <w:rsid w:val="001223FF"/>
    <w:rsid w:val="00123EDA"/>
    <w:rsid w:val="00125200"/>
    <w:rsid w:val="00125AE9"/>
    <w:rsid w:val="001309F6"/>
    <w:rsid w:val="00134E56"/>
    <w:rsid w:val="0013693F"/>
    <w:rsid w:val="0013720E"/>
    <w:rsid w:val="0014068E"/>
    <w:rsid w:val="001432FD"/>
    <w:rsid w:val="00143593"/>
    <w:rsid w:val="001438CA"/>
    <w:rsid w:val="0014423D"/>
    <w:rsid w:val="00144D35"/>
    <w:rsid w:val="00146EA2"/>
    <w:rsid w:val="001477D9"/>
    <w:rsid w:val="001510A4"/>
    <w:rsid w:val="00151BB9"/>
    <w:rsid w:val="001523AD"/>
    <w:rsid w:val="0015692D"/>
    <w:rsid w:val="00156995"/>
    <w:rsid w:val="001576EC"/>
    <w:rsid w:val="001626AD"/>
    <w:rsid w:val="001633B5"/>
    <w:rsid w:val="00163616"/>
    <w:rsid w:val="0016451A"/>
    <w:rsid w:val="00166084"/>
    <w:rsid w:val="0016682A"/>
    <w:rsid w:val="00166C80"/>
    <w:rsid w:val="00167090"/>
    <w:rsid w:val="0016735F"/>
    <w:rsid w:val="00170F2C"/>
    <w:rsid w:val="00170FD2"/>
    <w:rsid w:val="00172AE4"/>
    <w:rsid w:val="00173096"/>
    <w:rsid w:val="001752C2"/>
    <w:rsid w:val="00176F11"/>
    <w:rsid w:val="001776B6"/>
    <w:rsid w:val="00180DCE"/>
    <w:rsid w:val="001919FD"/>
    <w:rsid w:val="00191C4E"/>
    <w:rsid w:val="0019243B"/>
    <w:rsid w:val="00193B0E"/>
    <w:rsid w:val="00193F0C"/>
    <w:rsid w:val="00197CCF"/>
    <w:rsid w:val="001A0FEF"/>
    <w:rsid w:val="001A450E"/>
    <w:rsid w:val="001A5030"/>
    <w:rsid w:val="001A559D"/>
    <w:rsid w:val="001A699E"/>
    <w:rsid w:val="001A75C2"/>
    <w:rsid w:val="001B0061"/>
    <w:rsid w:val="001B024C"/>
    <w:rsid w:val="001B0ACE"/>
    <w:rsid w:val="001B2E40"/>
    <w:rsid w:val="001B3AC0"/>
    <w:rsid w:val="001B4117"/>
    <w:rsid w:val="001B457B"/>
    <w:rsid w:val="001B50D2"/>
    <w:rsid w:val="001B6050"/>
    <w:rsid w:val="001C06BA"/>
    <w:rsid w:val="001C29CD"/>
    <w:rsid w:val="001C33A7"/>
    <w:rsid w:val="001C3650"/>
    <w:rsid w:val="001C3DDE"/>
    <w:rsid w:val="001C4A8C"/>
    <w:rsid w:val="001C5511"/>
    <w:rsid w:val="001D3DA9"/>
    <w:rsid w:val="001D4433"/>
    <w:rsid w:val="001D687C"/>
    <w:rsid w:val="001D77E8"/>
    <w:rsid w:val="001D7D05"/>
    <w:rsid w:val="001E28AB"/>
    <w:rsid w:val="001E47A7"/>
    <w:rsid w:val="001E6DE4"/>
    <w:rsid w:val="001E732C"/>
    <w:rsid w:val="001F0263"/>
    <w:rsid w:val="001F07CC"/>
    <w:rsid w:val="001F3067"/>
    <w:rsid w:val="001F37B3"/>
    <w:rsid w:val="001F4BB3"/>
    <w:rsid w:val="001F59BF"/>
    <w:rsid w:val="001F5B7A"/>
    <w:rsid w:val="001F60FE"/>
    <w:rsid w:val="001F7DAF"/>
    <w:rsid w:val="00200257"/>
    <w:rsid w:val="0020098E"/>
    <w:rsid w:val="00202F54"/>
    <w:rsid w:val="00203545"/>
    <w:rsid w:val="002042B7"/>
    <w:rsid w:val="00213E26"/>
    <w:rsid w:val="002142A0"/>
    <w:rsid w:val="00214693"/>
    <w:rsid w:val="0021736D"/>
    <w:rsid w:val="00222B14"/>
    <w:rsid w:val="00224DCA"/>
    <w:rsid w:val="00224F62"/>
    <w:rsid w:val="00226432"/>
    <w:rsid w:val="002334DE"/>
    <w:rsid w:val="0023636A"/>
    <w:rsid w:val="00237C49"/>
    <w:rsid w:val="00243428"/>
    <w:rsid w:val="00245D0A"/>
    <w:rsid w:val="00250A12"/>
    <w:rsid w:val="00250A68"/>
    <w:rsid w:val="00250C13"/>
    <w:rsid w:val="002549DB"/>
    <w:rsid w:val="00257F49"/>
    <w:rsid w:val="00260549"/>
    <w:rsid w:val="0026279F"/>
    <w:rsid w:val="002658D7"/>
    <w:rsid w:val="00265D8D"/>
    <w:rsid w:val="00267C44"/>
    <w:rsid w:val="0027260B"/>
    <w:rsid w:val="002738D2"/>
    <w:rsid w:val="00273E5A"/>
    <w:rsid w:val="002746CF"/>
    <w:rsid w:val="002824DB"/>
    <w:rsid w:val="0028276C"/>
    <w:rsid w:val="00283A75"/>
    <w:rsid w:val="002848EF"/>
    <w:rsid w:val="00284CDD"/>
    <w:rsid w:val="002875D1"/>
    <w:rsid w:val="00290714"/>
    <w:rsid w:val="00292D56"/>
    <w:rsid w:val="0029411B"/>
    <w:rsid w:val="00294BC3"/>
    <w:rsid w:val="00294FAA"/>
    <w:rsid w:val="002961E8"/>
    <w:rsid w:val="00296951"/>
    <w:rsid w:val="00296A88"/>
    <w:rsid w:val="00296B09"/>
    <w:rsid w:val="002A2263"/>
    <w:rsid w:val="002A32CB"/>
    <w:rsid w:val="002A3B61"/>
    <w:rsid w:val="002A4B19"/>
    <w:rsid w:val="002A4CAF"/>
    <w:rsid w:val="002A4CB4"/>
    <w:rsid w:val="002A6121"/>
    <w:rsid w:val="002A6F8D"/>
    <w:rsid w:val="002A7860"/>
    <w:rsid w:val="002B017F"/>
    <w:rsid w:val="002B2295"/>
    <w:rsid w:val="002B39FE"/>
    <w:rsid w:val="002B3F02"/>
    <w:rsid w:val="002B56D9"/>
    <w:rsid w:val="002B645B"/>
    <w:rsid w:val="002C01D0"/>
    <w:rsid w:val="002D0DB5"/>
    <w:rsid w:val="002D21F3"/>
    <w:rsid w:val="002D40F6"/>
    <w:rsid w:val="002D49FF"/>
    <w:rsid w:val="002E0274"/>
    <w:rsid w:val="002E15A3"/>
    <w:rsid w:val="002E17AD"/>
    <w:rsid w:val="002E6977"/>
    <w:rsid w:val="002F1FBC"/>
    <w:rsid w:val="002F247B"/>
    <w:rsid w:val="002F3577"/>
    <w:rsid w:val="002F3D69"/>
    <w:rsid w:val="002F6C36"/>
    <w:rsid w:val="00300B21"/>
    <w:rsid w:val="00300F81"/>
    <w:rsid w:val="00300FC7"/>
    <w:rsid w:val="00301764"/>
    <w:rsid w:val="0030272A"/>
    <w:rsid w:val="0030472E"/>
    <w:rsid w:val="0030639E"/>
    <w:rsid w:val="003076EB"/>
    <w:rsid w:val="00310E0D"/>
    <w:rsid w:val="00313873"/>
    <w:rsid w:val="00314296"/>
    <w:rsid w:val="00314D5D"/>
    <w:rsid w:val="00316026"/>
    <w:rsid w:val="00321D65"/>
    <w:rsid w:val="00325544"/>
    <w:rsid w:val="003307A9"/>
    <w:rsid w:val="00330BF6"/>
    <w:rsid w:val="00333274"/>
    <w:rsid w:val="00336A23"/>
    <w:rsid w:val="003377B9"/>
    <w:rsid w:val="003407B3"/>
    <w:rsid w:val="00341935"/>
    <w:rsid w:val="003425D2"/>
    <w:rsid w:val="00343B8B"/>
    <w:rsid w:val="00344B6F"/>
    <w:rsid w:val="0034643B"/>
    <w:rsid w:val="00346866"/>
    <w:rsid w:val="00351925"/>
    <w:rsid w:val="00352EA1"/>
    <w:rsid w:val="00354E08"/>
    <w:rsid w:val="003571D2"/>
    <w:rsid w:val="00357A1E"/>
    <w:rsid w:val="00360F75"/>
    <w:rsid w:val="003611C5"/>
    <w:rsid w:val="003635AB"/>
    <w:rsid w:val="00371670"/>
    <w:rsid w:val="00371B56"/>
    <w:rsid w:val="00371D7D"/>
    <w:rsid w:val="003747A0"/>
    <w:rsid w:val="00374B1E"/>
    <w:rsid w:val="00375AE2"/>
    <w:rsid w:val="0037678C"/>
    <w:rsid w:val="00376BBC"/>
    <w:rsid w:val="003800EA"/>
    <w:rsid w:val="0038067B"/>
    <w:rsid w:val="0038274F"/>
    <w:rsid w:val="00383657"/>
    <w:rsid w:val="00390B65"/>
    <w:rsid w:val="0039104B"/>
    <w:rsid w:val="00391516"/>
    <w:rsid w:val="00391B71"/>
    <w:rsid w:val="003966F5"/>
    <w:rsid w:val="003A0AEA"/>
    <w:rsid w:val="003A2844"/>
    <w:rsid w:val="003A2972"/>
    <w:rsid w:val="003A2B0C"/>
    <w:rsid w:val="003A2D89"/>
    <w:rsid w:val="003A2FD4"/>
    <w:rsid w:val="003A4F3B"/>
    <w:rsid w:val="003A56A6"/>
    <w:rsid w:val="003A7601"/>
    <w:rsid w:val="003A77B3"/>
    <w:rsid w:val="003B0392"/>
    <w:rsid w:val="003B0609"/>
    <w:rsid w:val="003B2827"/>
    <w:rsid w:val="003B4DB9"/>
    <w:rsid w:val="003B5D9D"/>
    <w:rsid w:val="003B6AA1"/>
    <w:rsid w:val="003B7C30"/>
    <w:rsid w:val="003C0B1C"/>
    <w:rsid w:val="003C117D"/>
    <w:rsid w:val="003C1D66"/>
    <w:rsid w:val="003C2B81"/>
    <w:rsid w:val="003C405D"/>
    <w:rsid w:val="003C65CC"/>
    <w:rsid w:val="003C6A9C"/>
    <w:rsid w:val="003C7DFD"/>
    <w:rsid w:val="003D115A"/>
    <w:rsid w:val="003D48AB"/>
    <w:rsid w:val="003D4E43"/>
    <w:rsid w:val="003D5964"/>
    <w:rsid w:val="003D743D"/>
    <w:rsid w:val="003D7D9D"/>
    <w:rsid w:val="003E04D5"/>
    <w:rsid w:val="003E6016"/>
    <w:rsid w:val="003E60C7"/>
    <w:rsid w:val="003E67C1"/>
    <w:rsid w:val="003F0DD0"/>
    <w:rsid w:val="003F1345"/>
    <w:rsid w:val="003F1772"/>
    <w:rsid w:val="003F1DD1"/>
    <w:rsid w:val="003F2640"/>
    <w:rsid w:val="003F27B5"/>
    <w:rsid w:val="003F347A"/>
    <w:rsid w:val="003F4B19"/>
    <w:rsid w:val="003F4C00"/>
    <w:rsid w:val="003F74EB"/>
    <w:rsid w:val="003F74F3"/>
    <w:rsid w:val="00400B04"/>
    <w:rsid w:val="00401F08"/>
    <w:rsid w:val="004031D3"/>
    <w:rsid w:val="004049BD"/>
    <w:rsid w:val="0040633E"/>
    <w:rsid w:val="00413878"/>
    <w:rsid w:val="004142A9"/>
    <w:rsid w:val="004143FA"/>
    <w:rsid w:val="004165ED"/>
    <w:rsid w:val="00420734"/>
    <w:rsid w:val="00423D18"/>
    <w:rsid w:val="00425757"/>
    <w:rsid w:val="00427C58"/>
    <w:rsid w:val="00431773"/>
    <w:rsid w:val="00431E2A"/>
    <w:rsid w:val="004356F4"/>
    <w:rsid w:val="00435A46"/>
    <w:rsid w:val="004361AE"/>
    <w:rsid w:val="004365F3"/>
    <w:rsid w:val="00436DC8"/>
    <w:rsid w:val="00436FBA"/>
    <w:rsid w:val="00440933"/>
    <w:rsid w:val="00442DED"/>
    <w:rsid w:val="004448B1"/>
    <w:rsid w:val="00444ED9"/>
    <w:rsid w:val="004451FA"/>
    <w:rsid w:val="00446FCE"/>
    <w:rsid w:val="00451E1B"/>
    <w:rsid w:val="0045385E"/>
    <w:rsid w:val="0045423D"/>
    <w:rsid w:val="004558B4"/>
    <w:rsid w:val="00455B82"/>
    <w:rsid w:val="004561EC"/>
    <w:rsid w:val="00456AAD"/>
    <w:rsid w:val="00460138"/>
    <w:rsid w:val="00461E5F"/>
    <w:rsid w:val="00464E7C"/>
    <w:rsid w:val="00467459"/>
    <w:rsid w:val="004707AF"/>
    <w:rsid w:val="004719A7"/>
    <w:rsid w:val="00472A8C"/>
    <w:rsid w:val="00472DE4"/>
    <w:rsid w:val="00474726"/>
    <w:rsid w:val="00474AA1"/>
    <w:rsid w:val="0047543B"/>
    <w:rsid w:val="00476B8E"/>
    <w:rsid w:val="00483B68"/>
    <w:rsid w:val="00487ADF"/>
    <w:rsid w:val="00487F1F"/>
    <w:rsid w:val="00490B6D"/>
    <w:rsid w:val="00494A47"/>
    <w:rsid w:val="00494E00"/>
    <w:rsid w:val="00495471"/>
    <w:rsid w:val="004A0764"/>
    <w:rsid w:val="004A2085"/>
    <w:rsid w:val="004A35F7"/>
    <w:rsid w:val="004A43A2"/>
    <w:rsid w:val="004A5295"/>
    <w:rsid w:val="004A7C85"/>
    <w:rsid w:val="004B0D79"/>
    <w:rsid w:val="004B14DF"/>
    <w:rsid w:val="004B2E34"/>
    <w:rsid w:val="004B3CE0"/>
    <w:rsid w:val="004B3D0E"/>
    <w:rsid w:val="004B6B30"/>
    <w:rsid w:val="004C25B6"/>
    <w:rsid w:val="004C6764"/>
    <w:rsid w:val="004C6DB5"/>
    <w:rsid w:val="004C7928"/>
    <w:rsid w:val="004D16DD"/>
    <w:rsid w:val="004D27E9"/>
    <w:rsid w:val="004D35AE"/>
    <w:rsid w:val="004D7351"/>
    <w:rsid w:val="004E23A8"/>
    <w:rsid w:val="004E3C2D"/>
    <w:rsid w:val="004E688D"/>
    <w:rsid w:val="004F1E65"/>
    <w:rsid w:val="004F2975"/>
    <w:rsid w:val="004F3071"/>
    <w:rsid w:val="004F3DBD"/>
    <w:rsid w:val="004F42B4"/>
    <w:rsid w:val="004F4A4F"/>
    <w:rsid w:val="004F5625"/>
    <w:rsid w:val="00500D7E"/>
    <w:rsid w:val="00503313"/>
    <w:rsid w:val="00505C23"/>
    <w:rsid w:val="00505FF2"/>
    <w:rsid w:val="005062C4"/>
    <w:rsid w:val="00506A21"/>
    <w:rsid w:val="005115CA"/>
    <w:rsid w:val="0051212F"/>
    <w:rsid w:val="00512716"/>
    <w:rsid w:val="00512A4F"/>
    <w:rsid w:val="00514C13"/>
    <w:rsid w:val="005164F6"/>
    <w:rsid w:val="00516A64"/>
    <w:rsid w:val="0052018E"/>
    <w:rsid w:val="0052068E"/>
    <w:rsid w:val="00521B06"/>
    <w:rsid w:val="005223E4"/>
    <w:rsid w:val="00523CC4"/>
    <w:rsid w:val="0052502F"/>
    <w:rsid w:val="0052588D"/>
    <w:rsid w:val="005317CE"/>
    <w:rsid w:val="005342A4"/>
    <w:rsid w:val="005355D1"/>
    <w:rsid w:val="00537179"/>
    <w:rsid w:val="00537D67"/>
    <w:rsid w:val="00541428"/>
    <w:rsid w:val="005420DA"/>
    <w:rsid w:val="00542DBF"/>
    <w:rsid w:val="005442CB"/>
    <w:rsid w:val="00544D1F"/>
    <w:rsid w:val="0054551C"/>
    <w:rsid w:val="005462A4"/>
    <w:rsid w:val="0054766C"/>
    <w:rsid w:val="00550328"/>
    <w:rsid w:val="00551ACC"/>
    <w:rsid w:val="00552252"/>
    <w:rsid w:val="0055568D"/>
    <w:rsid w:val="005562AC"/>
    <w:rsid w:val="005568B5"/>
    <w:rsid w:val="0056401B"/>
    <w:rsid w:val="005664BC"/>
    <w:rsid w:val="005667E2"/>
    <w:rsid w:val="00567972"/>
    <w:rsid w:val="00567EF7"/>
    <w:rsid w:val="00571DB8"/>
    <w:rsid w:val="005723A1"/>
    <w:rsid w:val="00573690"/>
    <w:rsid w:val="005738B5"/>
    <w:rsid w:val="00575441"/>
    <w:rsid w:val="00575923"/>
    <w:rsid w:val="005759E3"/>
    <w:rsid w:val="00577705"/>
    <w:rsid w:val="0058063C"/>
    <w:rsid w:val="005822B8"/>
    <w:rsid w:val="00582868"/>
    <w:rsid w:val="00586FD0"/>
    <w:rsid w:val="005901D1"/>
    <w:rsid w:val="005928A3"/>
    <w:rsid w:val="005928C2"/>
    <w:rsid w:val="005948E9"/>
    <w:rsid w:val="00595D36"/>
    <w:rsid w:val="005A1B7B"/>
    <w:rsid w:val="005A1D7F"/>
    <w:rsid w:val="005A343C"/>
    <w:rsid w:val="005A41AA"/>
    <w:rsid w:val="005A461E"/>
    <w:rsid w:val="005A4CB0"/>
    <w:rsid w:val="005A59F4"/>
    <w:rsid w:val="005A6A29"/>
    <w:rsid w:val="005A7E37"/>
    <w:rsid w:val="005B0432"/>
    <w:rsid w:val="005B2BCF"/>
    <w:rsid w:val="005B356A"/>
    <w:rsid w:val="005B74DC"/>
    <w:rsid w:val="005C1EE4"/>
    <w:rsid w:val="005C2D6A"/>
    <w:rsid w:val="005C3781"/>
    <w:rsid w:val="005C4A2B"/>
    <w:rsid w:val="005C6685"/>
    <w:rsid w:val="005C7535"/>
    <w:rsid w:val="005D045B"/>
    <w:rsid w:val="005D45B9"/>
    <w:rsid w:val="005D68D0"/>
    <w:rsid w:val="005D6A8D"/>
    <w:rsid w:val="005E1A3E"/>
    <w:rsid w:val="005F0931"/>
    <w:rsid w:val="005F0D0C"/>
    <w:rsid w:val="005F7165"/>
    <w:rsid w:val="006031B9"/>
    <w:rsid w:val="0060472D"/>
    <w:rsid w:val="006057BB"/>
    <w:rsid w:val="00613869"/>
    <w:rsid w:val="00615F41"/>
    <w:rsid w:val="006212B6"/>
    <w:rsid w:val="00622B8B"/>
    <w:rsid w:val="006241E7"/>
    <w:rsid w:val="00624703"/>
    <w:rsid w:val="00625505"/>
    <w:rsid w:val="00625B07"/>
    <w:rsid w:val="00627305"/>
    <w:rsid w:val="00630598"/>
    <w:rsid w:val="00634B0B"/>
    <w:rsid w:val="00636125"/>
    <w:rsid w:val="00641199"/>
    <w:rsid w:val="00643188"/>
    <w:rsid w:val="0064344B"/>
    <w:rsid w:val="006447AB"/>
    <w:rsid w:val="00644AEB"/>
    <w:rsid w:val="00645F41"/>
    <w:rsid w:val="006507AD"/>
    <w:rsid w:val="00650CEB"/>
    <w:rsid w:val="00654A2B"/>
    <w:rsid w:val="00657305"/>
    <w:rsid w:val="0066237B"/>
    <w:rsid w:val="0066419A"/>
    <w:rsid w:val="00667F38"/>
    <w:rsid w:val="0067045F"/>
    <w:rsid w:val="00672291"/>
    <w:rsid w:val="006726B7"/>
    <w:rsid w:val="006773A8"/>
    <w:rsid w:val="006776EC"/>
    <w:rsid w:val="00680193"/>
    <w:rsid w:val="0068232D"/>
    <w:rsid w:val="006826D1"/>
    <w:rsid w:val="006873B1"/>
    <w:rsid w:val="006879A2"/>
    <w:rsid w:val="00692028"/>
    <w:rsid w:val="00692BF7"/>
    <w:rsid w:val="00693EDE"/>
    <w:rsid w:val="00694F06"/>
    <w:rsid w:val="006950E3"/>
    <w:rsid w:val="006A0364"/>
    <w:rsid w:val="006A22EA"/>
    <w:rsid w:val="006A4D43"/>
    <w:rsid w:val="006B03EE"/>
    <w:rsid w:val="006B17DC"/>
    <w:rsid w:val="006B1A07"/>
    <w:rsid w:val="006B37A9"/>
    <w:rsid w:val="006B523F"/>
    <w:rsid w:val="006B5F83"/>
    <w:rsid w:val="006B6DB0"/>
    <w:rsid w:val="006C0856"/>
    <w:rsid w:val="006C0DAD"/>
    <w:rsid w:val="006C2B5E"/>
    <w:rsid w:val="006C4197"/>
    <w:rsid w:val="006C4ADB"/>
    <w:rsid w:val="006C4BB3"/>
    <w:rsid w:val="006C717B"/>
    <w:rsid w:val="006C73B5"/>
    <w:rsid w:val="006D0BC5"/>
    <w:rsid w:val="006D3F81"/>
    <w:rsid w:val="006D4247"/>
    <w:rsid w:val="006D5710"/>
    <w:rsid w:val="006D6BC2"/>
    <w:rsid w:val="006E2295"/>
    <w:rsid w:val="006E2DB6"/>
    <w:rsid w:val="006E497D"/>
    <w:rsid w:val="006E4ADC"/>
    <w:rsid w:val="006E7169"/>
    <w:rsid w:val="006F0A25"/>
    <w:rsid w:val="006F0D09"/>
    <w:rsid w:val="006F16AC"/>
    <w:rsid w:val="006F3D82"/>
    <w:rsid w:val="006F4A69"/>
    <w:rsid w:val="006F6389"/>
    <w:rsid w:val="006F7437"/>
    <w:rsid w:val="0070139A"/>
    <w:rsid w:val="00701C39"/>
    <w:rsid w:val="00701E3A"/>
    <w:rsid w:val="00704AA8"/>
    <w:rsid w:val="0070710F"/>
    <w:rsid w:val="00707515"/>
    <w:rsid w:val="00710366"/>
    <w:rsid w:val="0071215C"/>
    <w:rsid w:val="007125AB"/>
    <w:rsid w:val="0071308C"/>
    <w:rsid w:val="007158DD"/>
    <w:rsid w:val="00717AE9"/>
    <w:rsid w:val="00722369"/>
    <w:rsid w:val="00722879"/>
    <w:rsid w:val="00722A0E"/>
    <w:rsid w:val="0073338A"/>
    <w:rsid w:val="007365A4"/>
    <w:rsid w:val="00736E61"/>
    <w:rsid w:val="007379DB"/>
    <w:rsid w:val="0074025F"/>
    <w:rsid w:val="0074510D"/>
    <w:rsid w:val="00746C4C"/>
    <w:rsid w:val="00747D31"/>
    <w:rsid w:val="00750B5C"/>
    <w:rsid w:val="00750EE7"/>
    <w:rsid w:val="0075178C"/>
    <w:rsid w:val="00752FC1"/>
    <w:rsid w:val="00753258"/>
    <w:rsid w:val="0075475C"/>
    <w:rsid w:val="00755803"/>
    <w:rsid w:val="00756727"/>
    <w:rsid w:val="00756B94"/>
    <w:rsid w:val="007603F5"/>
    <w:rsid w:val="00763A22"/>
    <w:rsid w:val="00764DEB"/>
    <w:rsid w:val="00767B60"/>
    <w:rsid w:val="00773A19"/>
    <w:rsid w:val="00775C10"/>
    <w:rsid w:val="00776931"/>
    <w:rsid w:val="00777D8C"/>
    <w:rsid w:val="007852A9"/>
    <w:rsid w:val="00785C5C"/>
    <w:rsid w:val="00786869"/>
    <w:rsid w:val="00787885"/>
    <w:rsid w:val="00790E0A"/>
    <w:rsid w:val="007910EB"/>
    <w:rsid w:val="00793DA4"/>
    <w:rsid w:val="00793F17"/>
    <w:rsid w:val="00794848"/>
    <w:rsid w:val="00797FE1"/>
    <w:rsid w:val="007A2B32"/>
    <w:rsid w:val="007A3EC1"/>
    <w:rsid w:val="007A45EC"/>
    <w:rsid w:val="007B0984"/>
    <w:rsid w:val="007B1046"/>
    <w:rsid w:val="007B1CF5"/>
    <w:rsid w:val="007B62D8"/>
    <w:rsid w:val="007C06C1"/>
    <w:rsid w:val="007C2A7C"/>
    <w:rsid w:val="007C345A"/>
    <w:rsid w:val="007C5B8D"/>
    <w:rsid w:val="007C6BFA"/>
    <w:rsid w:val="007D1397"/>
    <w:rsid w:val="007D2EE6"/>
    <w:rsid w:val="007D4B28"/>
    <w:rsid w:val="007D53A0"/>
    <w:rsid w:val="007D5EDF"/>
    <w:rsid w:val="007D6523"/>
    <w:rsid w:val="007D774B"/>
    <w:rsid w:val="007D7999"/>
    <w:rsid w:val="007E0D11"/>
    <w:rsid w:val="007E0F26"/>
    <w:rsid w:val="007E1215"/>
    <w:rsid w:val="007E3980"/>
    <w:rsid w:val="007E4BBB"/>
    <w:rsid w:val="007E651E"/>
    <w:rsid w:val="007E695D"/>
    <w:rsid w:val="007F04E4"/>
    <w:rsid w:val="007F08BD"/>
    <w:rsid w:val="007F3DFB"/>
    <w:rsid w:val="007F747E"/>
    <w:rsid w:val="007F77DB"/>
    <w:rsid w:val="007F78F6"/>
    <w:rsid w:val="007F7FEE"/>
    <w:rsid w:val="0080170B"/>
    <w:rsid w:val="00802F46"/>
    <w:rsid w:val="00803BFC"/>
    <w:rsid w:val="00806FFB"/>
    <w:rsid w:val="00807B16"/>
    <w:rsid w:val="00810FC4"/>
    <w:rsid w:val="00812071"/>
    <w:rsid w:val="008138DE"/>
    <w:rsid w:val="008139E9"/>
    <w:rsid w:val="00814A11"/>
    <w:rsid w:val="00814C70"/>
    <w:rsid w:val="0081567F"/>
    <w:rsid w:val="00820102"/>
    <w:rsid w:val="00820854"/>
    <w:rsid w:val="0082242E"/>
    <w:rsid w:val="008228D4"/>
    <w:rsid w:val="008228DB"/>
    <w:rsid w:val="0082468C"/>
    <w:rsid w:val="00825CE1"/>
    <w:rsid w:val="00832BA0"/>
    <w:rsid w:val="0083491A"/>
    <w:rsid w:val="00835322"/>
    <w:rsid w:val="008361D8"/>
    <w:rsid w:val="00836EE9"/>
    <w:rsid w:val="00837150"/>
    <w:rsid w:val="00841D1A"/>
    <w:rsid w:val="0084277A"/>
    <w:rsid w:val="008449C3"/>
    <w:rsid w:val="0084638A"/>
    <w:rsid w:val="0084706C"/>
    <w:rsid w:val="0084765C"/>
    <w:rsid w:val="00850025"/>
    <w:rsid w:val="00850845"/>
    <w:rsid w:val="008511B7"/>
    <w:rsid w:val="00852FAD"/>
    <w:rsid w:val="00853183"/>
    <w:rsid w:val="00853727"/>
    <w:rsid w:val="00854A29"/>
    <w:rsid w:val="0086531B"/>
    <w:rsid w:val="0086770A"/>
    <w:rsid w:val="00870A77"/>
    <w:rsid w:val="00870CF7"/>
    <w:rsid w:val="00876490"/>
    <w:rsid w:val="008813CD"/>
    <w:rsid w:val="00883092"/>
    <w:rsid w:val="00883B56"/>
    <w:rsid w:val="008846E7"/>
    <w:rsid w:val="00885539"/>
    <w:rsid w:val="008905F0"/>
    <w:rsid w:val="0089086D"/>
    <w:rsid w:val="0089140E"/>
    <w:rsid w:val="00891C0F"/>
    <w:rsid w:val="0089219B"/>
    <w:rsid w:val="00893790"/>
    <w:rsid w:val="0089460C"/>
    <w:rsid w:val="00896852"/>
    <w:rsid w:val="008A1DEF"/>
    <w:rsid w:val="008A1F41"/>
    <w:rsid w:val="008A5185"/>
    <w:rsid w:val="008A5321"/>
    <w:rsid w:val="008B1DBA"/>
    <w:rsid w:val="008B217D"/>
    <w:rsid w:val="008B225E"/>
    <w:rsid w:val="008B4F59"/>
    <w:rsid w:val="008B5178"/>
    <w:rsid w:val="008B6B11"/>
    <w:rsid w:val="008B7B4B"/>
    <w:rsid w:val="008C11D5"/>
    <w:rsid w:val="008C1811"/>
    <w:rsid w:val="008C1EE3"/>
    <w:rsid w:val="008C387D"/>
    <w:rsid w:val="008C5878"/>
    <w:rsid w:val="008D0A8C"/>
    <w:rsid w:val="008D15A6"/>
    <w:rsid w:val="008D4980"/>
    <w:rsid w:val="008D4DBA"/>
    <w:rsid w:val="008D4FA5"/>
    <w:rsid w:val="008D5D99"/>
    <w:rsid w:val="008E2BD3"/>
    <w:rsid w:val="008E62D4"/>
    <w:rsid w:val="008E661C"/>
    <w:rsid w:val="008E676B"/>
    <w:rsid w:val="008F0F0E"/>
    <w:rsid w:val="008F11B5"/>
    <w:rsid w:val="008F1DCE"/>
    <w:rsid w:val="00901AED"/>
    <w:rsid w:val="009027C7"/>
    <w:rsid w:val="00902DD4"/>
    <w:rsid w:val="00902E35"/>
    <w:rsid w:val="00903401"/>
    <w:rsid w:val="00903903"/>
    <w:rsid w:val="00903BDC"/>
    <w:rsid w:val="00910091"/>
    <w:rsid w:val="0091229F"/>
    <w:rsid w:val="0091272F"/>
    <w:rsid w:val="0091532B"/>
    <w:rsid w:val="00916A8F"/>
    <w:rsid w:val="00916CAF"/>
    <w:rsid w:val="0092007E"/>
    <w:rsid w:val="00922832"/>
    <w:rsid w:val="009228F8"/>
    <w:rsid w:val="00922A54"/>
    <w:rsid w:val="00923209"/>
    <w:rsid w:val="0092369D"/>
    <w:rsid w:val="00931202"/>
    <w:rsid w:val="009354C6"/>
    <w:rsid w:val="00936B31"/>
    <w:rsid w:val="00937F65"/>
    <w:rsid w:val="009404F7"/>
    <w:rsid w:val="009419DC"/>
    <w:rsid w:val="0094507C"/>
    <w:rsid w:val="0094558C"/>
    <w:rsid w:val="009459EC"/>
    <w:rsid w:val="00945A6E"/>
    <w:rsid w:val="00950F25"/>
    <w:rsid w:val="009514B1"/>
    <w:rsid w:val="009531A0"/>
    <w:rsid w:val="00956640"/>
    <w:rsid w:val="00960E65"/>
    <w:rsid w:val="009634FF"/>
    <w:rsid w:val="00963B63"/>
    <w:rsid w:val="00964034"/>
    <w:rsid w:val="009647A3"/>
    <w:rsid w:val="00965F99"/>
    <w:rsid w:val="00966ED2"/>
    <w:rsid w:val="00967952"/>
    <w:rsid w:val="00967B83"/>
    <w:rsid w:val="00971DF8"/>
    <w:rsid w:val="0097657C"/>
    <w:rsid w:val="00977909"/>
    <w:rsid w:val="0098046F"/>
    <w:rsid w:val="00980DE4"/>
    <w:rsid w:val="00982BED"/>
    <w:rsid w:val="00983493"/>
    <w:rsid w:val="00984DA4"/>
    <w:rsid w:val="00986662"/>
    <w:rsid w:val="00987295"/>
    <w:rsid w:val="00987DA4"/>
    <w:rsid w:val="0099125C"/>
    <w:rsid w:val="009918CD"/>
    <w:rsid w:val="00992330"/>
    <w:rsid w:val="009931D5"/>
    <w:rsid w:val="00997472"/>
    <w:rsid w:val="00997B14"/>
    <w:rsid w:val="00997D7A"/>
    <w:rsid w:val="009A0F7E"/>
    <w:rsid w:val="009A3910"/>
    <w:rsid w:val="009A3CBF"/>
    <w:rsid w:val="009A4DD0"/>
    <w:rsid w:val="009B0F0C"/>
    <w:rsid w:val="009B2703"/>
    <w:rsid w:val="009B27AA"/>
    <w:rsid w:val="009B3255"/>
    <w:rsid w:val="009B38AF"/>
    <w:rsid w:val="009B41D5"/>
    <w:rsid w:val="009B60AC"/>
    <w:rsid w:val="009B66E3"/>
    <w:rsid w:val="009C36EE"/>
    <w:rsid w:val="009C3893"/>
    <w:rsid w:val="009C3E65"/>
    <w:rsid w:val="009C42FF"/>
    <w:rsid w:val="009C7018"/>
    <w:rsid w:val="009C763E"/>
    <w:rsid w:val="009D0634"/>
    <w:rsid w:val="009D0F0D"/>
    <w:rsid w:val="009D26DB"/>
    <w:rsid w:val="009D3CA4"/>
    <w:rsid w:val="009E21BB"/>
    <w:rsid w:val="009E267D"/>
    <w:rsid w:val="009E2F8F"/>
    <w:rsid w:val="009E39C8"/>
    <w:rsid w:val="009E3D22"/>
    <w:rsid w:val="009E3ED8"/>
    <w:rsid w:val="009E51D5"/>
    <w:rsid w:val="009E63CF"/>
    <w:rsid w:val="009E6885"/>
    <w:rsid w:val="009E7421"/>
    <w:rsid w:val="009E7EDF"/>
    <w:rsid w:val="009F091B"/>
    <w:rsid w:val="009F536C"/>
    <w:rsid w:val="009F7EAF"/>
    <w:rsid w:val="00A00306"/>
    <w:rsid w:val="00A005C4"/>
    <w:rsid w:val="00A02F03"/>
    <w:rsid w:val="00A03AF8"/>
    <w:rsid w:val="00A045EC"/>
    <w:rsid w:val="00A046D2"/>
    <w:rsid w:val="00A05456"/>
    <w:rsid w:val="00A06A60"/>
    <w:rsid w:val="00A075C4"/>
    <w:rsid w:val="00A07F60"/>
    <w:rsid w:val="00A132FD"/>
    <w:rsid w:val="00A139D8"/>
    <w:rsid w:val="00A13F80"/>
    <w:rsid w:val="00A2022F"/>
    <w:rsid w:val="00A20833"/>
    <w:rsid w:val="00A23C03"/>
    <w:rsid w:val="00A26120"/>
    <w:rsid w:val="00A26195"/>
    <w:rsid w:val="00A267D5"/>
    <w:rsid w:val="00A269E4"/>
    <w:rsid w:val="00A277E0"/>
    <w:rsid w:val="00A30CDC"/>
    <w:rsid w:val="00A34407"/>
    <w:rsid w:val="00A41D22"/>
    <w:rsid w:val="00A41DB6"/>
    <w:rsid w:val="00A42198"/>
    <w:rsid w:val="00A46B93"/>
    <w:rsid w:val="00A50D88"/>
    <w:rsid w:val="00A511ED"/>
    <w:rsid w:val="00A512AA"/>
    <w:rsid w:val="00A52275"/>
    <w:rsid w:val="00A5266B"/>
    <w:rsid w:val="00A53262"/>
    <w:rsid w:val="00A56C04"/>
    <w:rsid w:val="00A63937"/>
    <w:rsid w:val="00A708FE"/>
    <w:rsid w:val="00A70A97"/>
    <w:rsid w:val="00A72655"/>
    <w:rsid w:val="00A72EC0"/>
    <w:rsid w:val="00A7687E"/>
    <w:rsid w:val="00A76C50"/>
    <w:rsid w:val="00A77284"/>
    <w:rsid w:val="00A80E72"/>
    <w:rsid w:val="00A81E12"/>
    <w:rsid w:val="00A82114"/>
    <w:rsid w:val="00A86F0C"/>
    <w:rsid w:val="00A87C2A"/>
    <w:rsid w:val="00A90207"/>
    <w:rsid w:val="00A953C2"/>
    <w:rsid w:val="00A976FA"/>
    <w:rsid w:val="00A97EDD"/>
    <w:rsid w:val="00AA0277"/>
    <w:rsid w:val="00AA1B60"/>
    <w:rsid w:val="00AA2BC1"/>
    <w:rsid w:val="00AA6551"/>
    <w:rsid w:val="00AA74BF"/>
    <w:rsid w:val="00AB0163"/>
    <w:rsid w:val="00AB048E"/>
    <w:rsid w:val="00AB22AF"/>
    <w:rsid w:val="00AB3B6D"/>
    <w:rsid w:val="00AB3E3D"/>
    <w:rsid w:val="00AB4DE6"/>
    <w:rsid w:val="00AB5A35"/>
    <w:rsid w:val="00AB5D3F"/>
    <w:rsid w:val="00AC091F"/>
    <w:rsid w:val="00AC1294"/>
    <w:rsid w:val="00AC53FE"/>
    <w:rsid w:val="00AD102A"/>
    <w:rsid w:val="00AD1D6B"/>
    <w:rsid w:val="00AD517D"/>
    <w:rsid w:val="00AE0D0E"/>
    <w:rsid w:val="00AE1B97"/>
    <w:rsid w:val="00AE58E2"/>
    <w:rsid w:val="00AF09CE"/>
    <w:rsid w:val="00AF0E1B"/>
    <w:rsid w:val="00AF289A"/>
    <w:rsid w:val="00AF2BE5"/>
    <w:rsid w:val="00AF2C69"/>
    <w:rsid w:val="00AF2FBE"/>
    <w:rsid w:val="00AF69BE"/>
    <w:rsid w:val="00B0149C"/>
    <w:rsid w:val="00B01FA4"/>
    <w:rsid w:val="00B0252C"/>
    <w:rsid w:val="00B0333C"/>
    <w:rsid w:val="00B05ADA"/>
    <w:rsid w:val="00B05B36"/>
    <w:rsid w:val="00B06EF9"/>
    <w:rsid w:val="00B07A00"/>
    <w:rsid w:val="00B1108E"/>
    <w:rsid w:val="00B14B3D"/>
    <w:rsid w:val="00B15D2E"/>
    <w:rsid w:val="00B2384D"/>
    <w:rsid w:val="00B24EEB"/>
    <w:rsid w:val="00B274AC"/>
    <w:rsid w:val="00B31E97"/>
    <w:rsid w:val="00B32CC4"/>
    <w:rsid w:val="00B33AFE"/>
    <w:rsid w:val="00B33D9E"/>
    <w:rsid w:val="00B370A1"/>
    <w:rsid w:val="00B40CF6"/>
    <w:rsid w:val="00B411F6"/>
    <w:rsid w:val="00B41D8F"/>
    <w:rsid w:val="00B42DF4"/>
    <w:rsid w:val="00B44657"/>
    <w:rsid w:val="00B45386"/>
    <w:rsid w:val="00B45908"/>
    <w:rsid w:val="00B50EFB"/>
    <w:rsid w:val="00B57221"/>
    <w:rsid w:val="00B60CAE"/>
    <w:rsid w:val="00B60F01"/>
    <w:rsid w:val="00B61D5A"/>
    <w:rsid w:val="00B6220E"/>
    <w:rsid w:val="00B6284E"/>
    <w:rsid w:val="00B63710"/>
    <w:rsid w:val="00B6691C"/>
    <w:rsid w:val="00B66B8D"/>
    <w:rsid w:val="00B66F0C"/>
    <w:rsid w:val="00B71679"/>
    <w:rsid w:val="00B71AEF"/>
    <w:rsid w:val="00B73D62"/>
    <w:rsid w:val="00B830BB"/>
    <w:rsid w:val="00B8514A"/>
    <w:rsid w:val="00B85DF4"/>
    <w:rsid w:val="00B86461"/>
    <w:rsid w:val="00B90381"/>
    <w:rsid w:val="00B926A1"/>
    <w:rsid w:val="00B92792"/>
    <w:rsid w:val="00B93704"/>
    <w:rsid w:val="00B93B21"/>
    <w:rsid w:val="00B93EFA"/>
    <w:rsid w:val="00B94473"/>
    <w:rsid w:val="00B95350"/>
    <w:rsid w:val="00B95D44"/>
    <w:rsid w:val="00B95DB3"/>
    <w:rsid w:val="00B97698"/>
    <w:rsid w:val="00BA11D1"/>
    <w:rsid w:val="00BA15BD"/>
    <w:rsid w:val="00BA2447"/>
    <w:rsid w:val="00BA41F4"/>
    <w:rsid w:val="00BA4467"/>
    <w:rsid w:val="00BA4588"/>
    <w:rsid w:val="00BB10B8"/>
    <w:rsid w:val="00BB1681"/>
    <w:rsid w:val="00BB2BF3"/>
    <w:rsid w:val="00BB3EA9"/>
    <w:rsid w:val="00BB6FF7"/>
    <w:rsid w:val="00BB72A2"/>
    <w:rsid w:val="00BC473F"/>
    <w:rsid w:val="00BC5268"/>
    <w:rsid w:val="00BC5F75"/>
    <w:rsid w:val="00BC749C"/>
    <w:rsid w:val="00BD0503"/>
    <w:rsid w:val="00BD0FA5"/>
    <w:rsid w:val="00BD54FF"/>
    <w:rsid w:val="00BD5B81"/>
    <w:rsid w:val="00BD61F7"/>
    <w:rsid w:val="00BE02A6"/>
    <w:rsid w:val="00BE15CC"/>
    <w:rsid w:val="00BE1751"/>
    <w:rsid w:val="00BE6DA0"/>
    <w:rsid w:val="00BF2BF6"/>
    <w:rsid w:val="00BF3ADA"/>
    <w:rsid w:val="00BF6065"/>
    <w:rsid w:val="00BF6403"/>
    <w:rsid w:val="00BF715A"/>
    <w:rsid w:val="00C00103"/>
    <w:rsid w:val="00C01231"/>
    <w:rsid w:val="00C018D1"/>
    <w:rsid w:val="00C020CB"/>
    <w:rsid w:val="00C061A5"/>
    <w:rsid w:val="00C069D2"/>
    <w:rsid w:val="00C06BF0"/>
    <w:rsid w:val="00C07FE2"/>
    <w:rsid w:val="00C10A0D"/>
    <w:rsid w:val="00C12BD9"/>
    <w:rsid w:val="00C139F0"/>
    <w:rsid w:val="00C1519C"/>
    <w:rsid w:val="00C15602"/>
    <w:rsid w:val="00C24616"/>
    <w:rsid w:val="00C24C40"/>
    <w:rsid w:val="00C26819"/>
    <w:rsid w:val="00C305AE"/>
    <w:rsid w:val="00C31B38"/>
    <w:rsid w:val="00C322DB"/>
    <w:rsid w:val="00C34D49"/>
    <w:rsid w:val="00C350D6"/>
    <w:rsid w:val="00C3518D"/>
    <w:rsid w:val="00C35206"/>
    <w:rsid w:val="00C35D45"/>
    <w:rsid w:val="00C40E0E"/>
    <w:rsid w:val="00C413C1"/>
    <w:rsid w:val="00C415B2"/>
    <w:rsid w:val="00C42AE5"/>
    <w:rsid w:val="00C4406C"/>
    <w:rsid w:val="00C45923"/>
    <w:rsid w:val="00C46EDD"/>
    <w:rsid w:val="00C50F8D"/>
    <w:rsid w:val="00C5208E"/>
    <w:rsid w:val="00C523BD"/>
    <w:rsid w:val="00C52FB9"/>
    <w:rsid w:val="00C610F6"/>
    <w:rsid w:val="00C62A35"/>
    <w:rsid w:val="00C63481"/>
    <w:rsid w:val="00C634A7"/>
    <w:rsid w:val="00C654A8"/>
    <w:rsid w:val="00C663CC"/>
    <w:rsid w:val="00C670CF"/>
    <w:rsid w:val="00C674E4"/>
    <w:rsid w:val="00C6791C"/>
    <w:rsid w:val="00C71189"/>
    <w:rsid w:val="00C722B8"/>
    <w:rsid w:val="00C727A2"/>
    <w:rsid w:val="00C73907"/>
    <w:rsid w:val="00C773C8"/>
    <w:rsid w:val="00C81034"/>
    <w:rsid w:val="00C84933"/>
    <w:rsid w:val="00C8622D"/>
    <w:rsid w:val="00C865A1"/>
    <w:rsid w:val="00C87E98"/>
    <w:rsid w:val="00C92C74"/>
    <w:rsid w:val="00C93090"/>
    <w:rsid w:val="00C93104"/>
    <w:rsid w:val="00C97610"/>
    <w:rsid w:val="00C979EA"/>
    <w:rsid w:val="00C97FE3"/>
    <w:rsid w:val="00CA2CC8"/>
    <w:rsid w:val="00CA3098"/>
    <w:rsid w:val="00CA7BCE"/>
    <w:rsid w:val="00CA7D88"/>
    <w:rsid w:val="00CB0CEA"/>
    <w:rsid w:val="00CB2794"/>
    <w:rsid w:val="00CB49CF"/>
    <w:rsid w:val="00CB56E1"/>
    <w:rsid w:val="00CB649A"/>
    <w:rsid w:val="00CC31C1"/>
    <w:rsid w:val="00CC48F7"/>
    <w:rsid w:val="00CD2496"/>
    <w:rsid w:val="00CD3338"/>
    <w:rsid w:val="00CD62A7"/>
    <w:rsid w:val="00CD6686"/>
    <w:rsid w:val="00CE1036"/>
    <w:rsid w:val="00CE3870"/>
    <w:rsid w:val="00CE39BB"/>
    <w:rsid w:val="00CE3ACA"/>
    <w:rsid w:val="00CE3D2B"/>
    <w:rsid w:val="00CE40F7"/>
    <w:rsid w:val="00CE65AD"/>
    <w:rsid w:val="00CE6878"/>
    <w:rsid w:val="00CE717D"/>
    <w:rsid w:val="00CF63E5"/>
    <w:rsid w:val="00CF65BC"/>
    <w:rsid w:val="00CF6D73"/>
    <w:rsid w:val="00CF7629"/>
    <w:rsid w:val="00D0215A"/>
    <w:rsid w:val="00D04592"/>
    <w:rsid w:val="00D04D0E"/>
    <w:rsid w:val="00D05336"/>
    <w:rsid w:val="00D05B80"/>
    <w:rsid w:val="00D06006"/>
    <w:rsid w:val="00D0617A"/>
    <w:rsid w:val="00D06DE6"/>
    <w:rsid w:val="00D10AE8"/>
    <w:rsid w:val="00D11323"/>
    <w:rsid w:val="00D12D48"/>
    <w:rsid w:val="00D14729"/>
    <w:rsid w:val="00D153CA"/>
    <w:rsid w:val="00D16951"/>
    <w:rsid w:val="00D20049"/>
    <w:rsid w:val="00D21AE2"/>
    <w:rsid w:val="00D27CE3"/>
    <w:rsid w:val="00D3132B"/>
    <w:rsid w:val="00D33BB9"/>
    <w:rsid w:val="00D3410F"/>
    <w:rsid w:val="00D3598B"/>
    <w:rsid w:val="00D362B8"/>
    <w:rsid w:val="00D37F15"/>
    <w:rsid w:val="00D46626"/>
    <w:rsid w:val="00D467AC"/>
    <w:rsid w:val="00D550F4"/>
    <w:rsid w:val="00D5510D"/>
    <w:rsid w:val="00D55398"/>
    <w:rsid w:val="00D56097"/>
    <w:rsid w:val="00D60FD2"/>
    <w:rsid w:val="00D618FC"/>
    <w:rsid w:val="00D63A71"/>
    <w:rsid w:val="00D642DE"/>
    <w:rsid w:val="00D64CE5"/>
    <w:rsid w:val="00D65B74"/>
    <w:rsid w:val="00D6695A"/>
    <w:rsid w:val="00D676B5"/>
    <w:rsid w:val="00D71897"/>
    <w:rsid w:val="00D72A58"/>
    <w:rsid w:val="00D74FBB"/>
    <w:rsid w:val="00D75658"/>
    <w:rsid w:val="00D76192"/>
    <w:rsid w:val="00D76DF4"/>
    <w:rsid w:val="00D8344C"/>
    <w:rsid w:val="00D8551A"/>
    <w:rsid w:val="00D87717"/>
    <w:rsid w:val="00D91D31"/>
    <w:rsid w:val="00D97150"/>
    <w:rsid w:val="00D97A71"/>
    <w:rsid w:val="00DA296F"/>
    <w:rsid w:val="00DA4F5F"/>
    <w:rsid w:val="00DA5152"/>
    <w:rsid w:val="00DA681F"/>
    <w:rsid w:val="00DA7187"/>
    <w:rsid w:val="00DB017D"/>
    <w:rsid w:val="00DB2609"/>
    <w:rsid w:val="00DB3873"/>
    <w:rsid w:val="00DB38D7"/>
    <w:rsid w:val="00DB474F"/>
    <w:rsid w:val="00DB50CA"/>
    <w:rsid w:val="00DB7BDA"/>
    <w:rsid w:val="00DC2C84"/>
    <w:rsid w:val="00DC6377"/>
    <w:rsid w:val="00DC67F1"/>
    <w:rsid w:val="00DD3432"/>
    <w:rsid w:val="00DD3743"/>
    <w:rsid w:val="00DE0041"/>
    <w:rsid w:val="00DE4F63"/>
    <w:rsid w:val="00DE7335"/>
    <w:rsid w:val="00DE794F"/>
    <w:rsid w:val="00DF0DE1"/>
    <w:rsid w:val="00DF1033"/>
    <w:rsid w:val="00DF1635"/>
    <w:rsid w:val="00DF31DE"/>
    <w:rsid w:val="00DF3B63"/>
    <w:rsid w:val="00DF6889"/>
    <w:rsid w:val="00DF691C"/>
    <w:rsid w:val="00DF7AAF"/>
    <w:rsid w:val="00E031D9"/>
    <w:rsid w:val="00E07852"/>
    <w:rsid w:val="00E10F5C"/>
    <w:rsid w:val="00E1131E"/>
    <w:rsid w:val="00E122E8"/>
    <w:rsid w:val="00E1249A"/>
    <w:rsid w:val="00E13D45"/>
    <w:rsid w:val="00E1480E"/>
    <w:rsid w:val="00E162AF"/>
    <w:rsid w:val="00E21F0E"/>
    <w:rsid w:val="00E24F6E"/>
    <w:rsid w:val="00E25956"/>
    <w:rsid w:val="00E26483"/>
    <w:rsid w:val="00E26679"/>
    <w:rsid w:val="00E27F20"/>
    <w:rsid w:val="00E3131F"/>
    <w:rsid w:val="00E36E5D"/>
    <w:rsid w:val="00E37574"/>
    <w:rsid w:val="00E40853"/>
    <w:rsid w:val="00E40F40"/>
    <w:rsid w:val="00E41AF7"/>
    <w:rsid w:val="00E42C73"/>
    <w:rsid w:val="00E4386F"/>
    <w:rsid w:val="00E454E7"/>
    <w:rsid w:val="00E45650"/>
    <w:rsid w:val="00E4610B"/>
    <w:rsid w:val="00E509F9"/>
    <w:rsid w:val="00E53F5A"/>
    <w:rsid w:val="00E56042"/>
    <w:rsid w:val="00E561B6"/>
    <w:rsid w:val="00E578EF"/>
    <w:rsid w:val="00E63765"/>
    <w:rsid w:val="00E63786"/>
    <w:rsid w:val="00E6666F"/>
    <w:rsid w:val="00E66966"/>
    <w:rsid w:val="00E6743C"/>
    <w:rsid w:val="00E6766D"/>
    <w:rsid w:val="00E71066"/>
    <w:rsid w:val="00E71E36"/>
    <w:rsid w:val="00E71EAD"/>
    <w:rsid w:val="00E71EC3"/>
    <w:rsid w:val="00E72D21"/>
    <w:rsid w:val="00E7448B"/>
    <w:rsid w:val="00E74D73"/>
    <w:rsid w:val="00E75478"/>
    <w:rsid w:val="00E8191E"/>
    <w:rsid w:val="00E82E2D"/>
    <w:rsid w:val="00E86809"/>
    <w:rsid w:val="00E868F0"/>
    <w:rsid w:val="00E947F5"/>
    <w:rsid w:val="00E95399"/>
    <w:rsid w:val="00E95A22"/>
    <w:rsid w:val="00E96C4E"/>
    <w:rsid w:val="00EA1AFE"/>
    <w:rsid w:val="00EB18E3"/>
    <w:rsid w:val="00EB1B63"/>
    <w:rsid w:val="00EB33E8"/>
    <w:rsid w:val="00EB362F"/>
    <w:rsid w:val="00EB3BEE"/>
    <w:rsid w:val="00EB6943"/>
    <w:rsid w:val="00EB701C"/>
    <w:rsid w:val="00EB7F90"/>
    <w:rsid w:val="00EC18BA"/>
    <w:rsid w:val="00EC546B"/>
    <w:rsid w:val="00EC5790"/>
    <w:rsid w:val="00EC6486"/>
    <w:rsid w:val="00ED2451"/>
    <w:rsid w:val="00ED4376"/>
    <w:rsid w:val="00ED7397"/>
    <w:rsid w:val="00ED7F3D"/>
    <w:rsid w:val="00EE0639"/>
    <w:rsid w:val="00EE1627"/>
    <w:rsid w:val="00EE1FB5"/>
    <w:rsid w:val="00EE2C07"/>
    <w:rsid w:val="00EE2D98"/>
    <w:rsid w:val="00EF316A"/>
    <w:rsid w:val="00EF462D"/>
    <w:rsid w:val="00EF4D1C"/>
    <w:rsid w:val="00EF4E23"/>
    <w:rsid w:val="00EF5080"/>
    <w:rsid w:val="00EF556D"/>
    <w:rsid w:val="00EF5CAB"/>
    <w:rsid w:val="00F038C8"/>
    <w:rsid w:val="00F06311"/>
    <w:rsid w:val="00F10066"/>
    <w:rsid w:val="00F10A3A"/>
    <w:rsid w:val="00F10E54"/>
    <w:rsid w:val="00F11658"/>
    <w:rsid w:val="00F14E9B"/>
    <w:rsid w:val="00F157EA"/>
    <w:rsid w:val="00F17982"/>
    <w:rsid w:val="00F21F3C"/>
    <w:rsid w:val="00F2218E"/>
    <w:rsid w:val="00F24D99"/>
    <w:rsid w:val="00F24DED"/>
    <w:rsid w:val="00F256B8"/>
    <w:rsid w:val="00F25805"/>
    <w:rsid w:val="00F25D16"/>
    <w:rsid w:val="00F25E40"/>
    <w:rsid w:val="00F2613D"/>
    <w:rsid w:val="00F268B2"/>
    <w:rsid w:val="00F34BCF"/>
    <w:rsid w:val="00F35BA9"/>
    <w:rsid w:val="00F35D3D"/>
    <w:rsid w:val="00F37B6F"/>
    <w:rsid w:val="00F37D70"/>
    <w:rsid w:val="00F403AC"/>
    <w:rsid w:val="00F426E6"/>
    <w:rsid w:val="00F44700"/>
    <w:rsid w:val="00F45B52"/>
    <w:rsid w:val="00F539AA"/>
    <w:rsid w:val="00F55D04"/>
    <w:rsid w:val="00F56D87"/>
    <w:rsid w:val="00F56E01"/>
    <w:rsid w:val="00F56F98"/>
    <w:rsid w:val="00F5778F"/>
    <w:rsid w:val="00F6152A"/>
    <w:rsid w:val="00F6234F"/>
    <w:rsid w:val="00F6298A"/>
    <w:rsid w:val="00F636D1"/>
    <w:rsid w:val="00F637B5"/>
    <w:rsid w:val="00F6461F"/>
    <w:rsid w:val="00F6478E"/>
    <w:rsid w:val="00F64F4E"/>
    <w:rsid w:val="00F675F0"/>
    <w:rsid w:val="00F70E85"/>
    <w:rsid w:val="00F72CD3"/>
    <w:rsid w:val="00F735CD"/>
    <w:rsid w:val="00F7519A"/>
    <w:rsid w:val="00F755D2"/>
    <w:rsid w:val="00F770E7"/>
    <w:rsid w:val="00F77C10"/>
    <w:rsid w:val="00F82FBD"/>
    <w:rsid w:val="00F83A13"/>
    <w:rsid w:val="00F83FB3"/>
    <w:rsid w:val="00F8590F"/>
    <w:rsid w:val="00F87AA6"/>
    <w:rsid w:val="00F87D43"/>
    <w:rsid w:val="00F924BE"/>
    <w:rsid w:val="00F92764"/>
    <w:rsid w:val="00F92CD0"/>
    <w:rsid w:val="00F94B38"/>
    <w:rsid w:val="00F94DE7"/>
    <w:rsid w:val="00FA5B1A"/>
    <w:rsid w:val="00FA6A3E"/>
    <w:rsid w:val="00FA7917"/>
    <w:rsid w:val="00FB0687"/>
    <w:rsid w:val="00FB0CF8"/>
    <w:rsid w:val="00FB148E"/>
    <w:rsid w:val="00FB3D5C"/>
    <w:rsid w:val="00FB439C"/>
    <w:rsid w:val="00FB4D99"/>
    <w:rsid w:val="00FB5845"/>
    <w:rsid w:val="00FB776F"/>
    <w:rsid w:val="00FB7C03"/>
    <w:rsid w:val="00FC01A5"/>
    <w:rsid w:val="00FC4812"/>
    <w:rsid w:val="00FC57C6"/>
    <w:rsid w:val="00FC57F0"/>
    <w:rsid w:val="00FD08B5"/>
    <w:rsid w:val="00FD137F"/>
    <w:rsid w:val="00FD14EC"/>
    <w:rsid w:val="00FD4CB7"/>
    <w:rsid w:val="00FD5648"/>
    <w:rsid w:val="00FD5D26"/>
    <w:rsid w:val="00FE089E"/>
    <w:rsid w:val="00FE0CA1"/>
    <w:rsid w:val="00FE14A6"/>
    <w:rsid w:val="00FE6A4A"/>
    <w:rsid w:val="00FF10FD"/>
    <w:rsid w:val="00FF22CE"/>
    <w:rsid w:val="00FF2AF8"/>
    <w:rsid w:val="0622101E"/>
    <w:rsid w:val="06C453DB"/>
    <w:rsid w:val="0DFA25FA"/>
    <w:rsid w:val="122E4051"/>
    <w:rsid w:val="188538A5"/>
    <w:rsid w:val="513B5867"/>
    <w:rsid w:val="5ACFB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jc w:val="center"/>
      <w:outlineLvl w:val="0"/>
    </w:pPr>
    <w:rPr>
      <w:rFonts w:eastAsia="方正小标宋简体"/>
      <w:bCs/>
      <w:kern w:val="44"/>
      <w:sz w:val="32"/>
      <w:szCs w:val="44"/>
    </w:rPr>
  </w:style>
  <w:style w:type="paragraph" w:styleId="3">
    <w:name w:val="heading 2"/>
    <w:basedOn w:val="1"/>
    <w:next w:val="1"/>
    <w:uiPriority w:val="0"/>
    <w:pPr>
      <w:keepNext/>
      <w:keepLines/>
      <w:ind w:firstLine="200" w:firstLineChars="200"/>
      <w:outlineLvl w:val="1"/>
    </w:pPr>
    <w:rPr>
      <w:rFonts w:ascii="Arial" w:hAnsi="Arial" w:eastAsia="黑体"/>
      <w:bCs/>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annotation text"/>
    <w:basedOn w:val="1"/>
    <w:semiHidden/>
    <w:uiPriority w:val="0"/>
    <w:pPr>
      <w:jc w:val="left"/>
    </w:pPr>
    <w:rPr>
      <w:szCs w:val="20"/>
    </w:rPr>
  </w:style>
  <w:style w:type="paragraph" w:styleId="6">
    <w:name w:val="Body Text"/>
    <w:basedOn w:val="1"/>
    <w:qFormat/>
    <w:uiPriority w:val="0"/>
    <w:rPr>
      <w:sz w:val="28"/>
      <w:szCs w:val="20"/>
    </w:rPr>
  </w:style>
  <w:style w:type="paragraph" w:styleId="7">
    <w:name w:val="Body Text Indent"/>
    <w:basedOn w:val="1"/>
    <w:qFormat/>
    <w:uiPriority w:val="0"/>
    <w:pPr>
      <w:ind w:firstLine="420"/>
    </w:pPr>
    <w:rPr>
      <w:sz w:val="24"/>
      <w:szCs w:val="20"/>
    </w:rPr>
  </w:style>
  <w:style w:type="paragraph" w:styleId="8">
    <w:name w:val="toc 3"/>
    <w:basedOn w:val="1"/>
    <w:next w:val="1"/>
    <w:semiHidden/>
    <w:qFormat/>
    <w:uiPriority w:val="0"/>
    <w:pPr>
      <w:ind w:left="840" w:leftChars="400"/>
    </w:pPr>
    <w:rPr>
      <w:szCs w:val="20"/>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semiHidden/>
    <w:qFormat/>
    <w:uiPriority w:val="0"/>
    <w:rPr>
      <w:szCs w:val="20"/>
    </w:rPr>
  </w:style>
  <w:style w:type="paragraph" w:styleId="13">
    <w:name w:val="toc 2"/>
    <w:basedOn w:val="1"/>
    <w:next w:val="1"/>
    <w:semiHidden/>
    <w:qFormat/>
    <w:uiPriority w:val="0"/>
    <w:pPr>
      <w:ind w:left="420" w:left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233</Pages>
  <Words>3366</Words>
  <Characters>3414</Characters>
  <Lines>371</Lines>
  <Paragraphs>104</Paragraphs>
  <TotalTime>1</TotalTime>
  <ScaleCrop>false</ScaleCrop>
  <LinksUpToDate>false</LinksUpToDate>
  <CharactersWithSpaces>3495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2012-01-10T21:50:00Z</dcterms:created>
  <dc:creator>oempc</dc:creator>
  <cp:lastModifiedBy>樱桃蜜瓜沙拉</cp:lastModifiedBy>
  <cp:lastPrinted>2012-01-04T13:45:00Z</cp:lastPrinted>
  <dcterms:modified xsi:type="dcterms:W3CDTF">2025-01-09T08:35:01Z</dcterms:modified>
  <dc:title>北京市卫生局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E56C909E59454D1C814B05A120D065A5_13</vt:lpwstr>
  </property>
  <property fmtid="{D5CDD505-2E9C-101B-9397-08002B2CF9AE}" pid="4" name="KSOTemplateDocerSaveRecord">
    <vt:lpwstr>eyJoZGlkIjoiODZhYjg0M2MzMzc5MjlkN2M1N2Y1OTUyZjUxNWNiOWMiLCJ1c2VySWQiOiIyMTIwNzI3OTYifQ==</vt:lpwstr>
  </property>
</Properties>
</file>