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7D4FF" w14:textId="77777777" w:rsidR="0073562A" w:rsidRDefault="00604E5E" w:rsidP="0073562A">
      <w:pPr>
        <w:spacing w:line="560" w:lineRule="exact"/>
        <w:jc w:val="left"/>
        <w:rPr>
          <w:rFonts w:ascii="黑体" w:eastAsia="黑体" w:hAnsi="黑体" w:cs="宋体"/>
          <w:bCs/>
          <w:color w:val="000000"/>
          <w:kern w:val="28"/>
          <w:sz w:val="32"/>
          <w:szCs w:val="32"/>
        </w:rPr>
      </w:pPr>
      <w:r w:rsidRPr="0073562A">
        <w:rPr>
          <w:rFonts w:ascii="黑体" w:eastAsia="黑体" w:hAnsi="黑体" w:cs="宋体" w:hint="eastAsia"/>
          <w:bCs/>
          <w:color w:val="000000"/>
          <w:kern w:val="28"/>
          <w:sz w:val="32"/>
          <w:szCs w:val="32"/>
        </w:rPr>
        <w:t>附件</w:t>
      </w:r>
      <w:r w:rsidR="0073562A" w:rsidRPr="0073562A">
        <w:rPr>
          <w:rFonts w:ascii="黑体" w:eastAsia="黑体" w:hAnsi="黑体" w:cs="宋体" w:hint="eastAsia"/>
          <w:bCs/>
          <w:color w:val="000000"/>
          <w:kern w:val="28"/>
          <w:sz w:val="32"/>
          <w:szCs w:val="32"/>
        </w:rPr>
        <w:t>1</w:t>
      </w:r>
    </w:p>
    <w:p w14:paraId="3FB8B3EB" w14:textId="77777777" w:rsidR="0073562A" w:rsidRDefault="0073562A" w:rsidP="0073562A">
      <w:pPr>
        <w:spacing w:line="560" w:lineRule="exact"/>
        <w:jc w:val="left"/>
        <w:rPr>
          <w:rFonts w:ascii="黑体" w:eastAsia="黑体" w:hAnsi="黑体" w:cs="宋体"/>
          <w:bCs/>
          <w:color w:val="000000"/>
          <w:kern w:val="28"/>
          <w:sz w:val="32"/>
          <w:szCs w:val="32"/>
        </w:rPr>
      </w:pPr>
    </w:p>
    <w:p w14:paraId="37E0E3BB" w14:textId="0FC3154E" w:rsidR="00F42127" w:rsidRPr="0073562A" w:rsidRDefault="00F42127" w:rsidP="0073562A">
      <w:pPr>
        <w:spacing w:line="560" w:lineRule="exact"/>
        <w:jc w:val="center"/>
        <w:rPr>
          <w:rFonts w:ascii="黑体" w:eastAsia="黑体" w:hAnsi="黑体" w:cs="宋体"/>
          <w:bCs/>
          <w:color w:val="000000"/>
          <w:kern w:val="28"/>
          <w:sz w:val="32"/>
          <w:szCs w:val="32"/>
        </w:rPr>
      </w:pPr>
      <w:r w:rsidRPr="0073562A">
        <w:rPr>
          <w:rFonts w:ascii="方正小标宋简体" w:eastAsia="方正小标宋简体" w:hAnsi="宋体" w:cs="宋体" w:hint="eastAsia"/>
          <w:sz w:val="44"/>
          <w:szCs w:val="44"/>
        </w:rPr>
        <w:t>北京市中医重点专科2022年招标指南</w:t>
      </w:r>
    </w:p>
    <w:p w14:paraId="16D2A9A9" w14:textId="77777777" w:rsidR="00C65577" w:rsidRPr="009B3DA2" w:rsidRDefault="00C65577" w:rsidP="0073562A">
      <w:pPr>
        <w:pStyle w:val="a4"/>
        <w:spacing w:line="560" w:lineRule="exact"/>
        <w:rPr>
          <w:color w:val="000000"/>
          <w:kern w:val="28"/>
          <w:sz w:val="28"/>
          <w:szCs w:val="28"/>
        </w:rPr>
      </w:pPr>
    </w:p>
    <w:p w14:paraId="2AC38772" w14:textId="15EECEEA" w:rsidR="00453011" w:rsidRPr="00C65577" w:rsidRDefault="00CA3F86" w:rsidP="00200469">
      <w:pPr>
        <w:pStyle w:val="a4"/>
        <w:spacing w:line="560" w:lineRule="exact"/>
        <w:rPr>
          <w:rFonts w:ascii="仿宋" w:eastAsia="仿宋" w:hAnsi="仿宋" w:cs="Times New Roman"/>
          <w:b w:val="0"/>
          <w:bCs w:val="0"/>
          <w:color w:val="000000"/>
          <w:kern w:val="28"/>
          <w:sz w:val="32"/>
          <w:szCs w:val="32"/>
        </w:rPr>
      </w:pPr>
      <w:r>
        <w:rPr>
          <w:rFonts w:hint="eastAsia"/>
          <w:color w:val="000000"/>
          <w:kern w:val="28"/>
          <w:sz w:val="28"/>
          <w:szCs w:val="28"/>
        </w:rPr>
        <w:t xml:space="preserve">    </w:t>
      </w:r>
      <w:r w:rsidR="00C65577" w:rsidRPr="00C65577">
        <w:rPr>
          <w:rFonts w:ascii="仿宋" w:eastAsia="仿宋" w:hAnsi="仿宋" w:hint="eastAsia"/>
          <w:b w:val="0"/>
          <w:color w:val="000000"/>
          <w:kern w:val="28"/>
          <w:sz w:val="32"/>
          <w:szCs w:val="32"/>
        </w:rPr>
        <w:t>为促进北京地区中医药事业发展，提高中医专科服务的可及性和可得性</w:t>
      </w:r>
      <w:r w:rsidR="00C65577">
        <w:rPr>
          <w:rFonts w:ascii="仿宋" w:eastAsia="仿宋" w:hAnsi="仿宋" w:hint="eastAsia"/>
          <w:b w:val="0"/>
          <w:color w:val="000000"/>
          <w:kern w:val="28"/>
          <w:sz w:val="32"/>
          <w:szCs w:val="32"/>
        </w:rPr>
        <w:t>，</w:t>
      </w:r>
      <w:r w:rsidR="00C65577" w:rsidRPr="00C65577">
        <w:rPr>
          <w:rFonts w:ascii="仿宋" w:eastAsia="仿宋" w:hAnsi="仿宋" w:hint="eastAsia"/>
          <w:b w:val="0"/>
          <w:color w:val="000000"/>
          <w:kern w:val="28"/>
          <w:sz w:val="32"/>
          <w:szCs w:val="32"/>
        </w:rPr>
        <w:t>服务首都社会经济建设与全国居民健康，根据</w:t>
      </w:r>
      <w:r w:rsidR="0073562A">
        <w:rPr>
          <w:rFonts w:ascii="仿宋" w:eastAsia="仿宋" w:hAnsi="仿宋" w:hint="eastAsia"/>
          <w:b w:val="0"/>
          <w:color w:val="000000"/>
          <w:kern w:val="28"/>
          <w:sz w:val="32"/>
          <w:szCs w:val="32"/>
        </w:rPr>
        <w:t>《</w:t>
      </w:r>
      <w:r w:rsidR="00C65577" w:rsidRPr="00AB1A1F">
        <w:rPr>
          <w:rFonts w:ascii="仿宋" w:eastAsia="仿宋" w:hAnsi="仿宋" w:hint="eastAsia"/>
          <w:b w:val="0"/>
          <w:color w:val="000000"/>
          <w:kern w:val="28"/>
          <w:sz w:val="32"/>
          <w:szCs w:val="32"/>
        </w:rPr>
        <w:t>中共</w:t>
      </w:r>
      <w:r w:rsidR="00C65577" w:rsidRPr="00C65577">
        <w:rPr>
          <w:rFonts w:ascii="仿宋" w:eastAsia="仿宋" w:hAnsi="仿宋" w:hint="eastAsia"/>
          <w:b w:val="0"/>
          <w:color w:val="000000"/>
          <w:kern w:val="28"/>
          <w:sz w:val="32"/>
          <w:szCs w:val="32"/>
        </w:rPr>
        <w:t>北京市委</w:t>
      </w:r>
      <w:r w:rsidR="0073562A">
        <w:rPr>
          <w:rFonts w:ascii="仿宋" w:eastAsia="仿宋" w:hAnsi="仿宋" w:hint="eastAsia"/>
          <w:b w:val="0"/>
          <w:color w:val="000000"/>
          <w:kern w:val="28"/>
          <w:sz w:val="32"/>
          <w:szCs w:val="32"/>
        </w:rPr>
        <w:t xml:space="preserve"> </w:t>
      </w:r>
      <w:r w:rsidR="00C65577" w:rsidRPr="00C65577">
        <w:rPr>
          <w:rFonts w:ascii="仿宋" w:eastAsia="仿宋" w:hAnsi="仿宋" w:hint="eastAsia"/>
          <w:b w:val="0"/>
          <w:color w:val="000000"/>
          <w:kern w:val="28"/>
          <w:sz w:val="32"/>
          <w:szCs w:val="32"/>
        </w:rPr>
        <w:t>市政府</w:t>
      </w:r>
      <w:r w:rsidR="0073562A">
        <w:rPr>
          <w:rFonts w:ascii="仿宋" w:eastAsia="仿宋" w:hAnsi="仿宋" w:hint="eastAsia"/>
          <w:b w:val="0"/>
          <w:color w:val="000000"/>
          <w:kern w:val="28"/>
          <w:sz w:val="32"/>
          <w:szCs w:val="32"/>
        </w:rPr>
        <w:t>关于促进中医药传承创新发展的实施方案》</w:t>
      </w:r>
      <w:r w:rsidR="00C65577" w:rsidRPr="00C65577">
        <w:rPr>
          <w:rFonts w:ascii="仿宋" w:eastAsia="仿宋" w:hAnsi="仿宋" w:hint="eastAsia"/>
          <w:b w:val="0"/>
          <w:color w:val="000000"/>
          <w:kern w:val="28"/>
          <w:sz w:val="32"/>
          <w:szCs w:val="32"/>
        </w:rPr>
        <w:t>精神，合理布局北京市中医专科资源，</w:t>
      </w:r>
      <w:r w:rsidR="00C65577" w:rsidRPr="00065810">
        <w:rPr>
          <w:rFonts w:ascii="仿宋" w:eastAsia="仿宋" w:hAnsi="仿宋" w:hint="eastAsia"/>
          <w:b w:val="0"/>
          <w:color w:val="000000"/>
          <w:kern w:val="28"/>
          <w:sz w:val="32"/>
          <w:szCs w:val="32"/>
        </w:rPr>
        <w:t>在国家重点专科建设的基础上</w:t>
      </w:r>
      <w:r w:rsidR="00C65577" w:rsidRPr="00C65577">
        <w:rPr>
          <w:rFonts w:ascii="仿宋" w:eastAsia="仿宋" w:hAnsi="仿宋" w:hint="eastAsia"/>
          <w:b w:val="0"/>
          <w:color w:val="000000"/>
          <w:kern w:val="28"/>
          <w:sz w:val="32"/>
          <w:szCs w:val="32"/>
        </w:rPr>
        <w:t>，十四五期间遴选一批中医重点专科</w:t>
      </w:r>
      <w:r w:rsidR="00C65577">
        <w:rPr>
          <w:rFonts w:ascii="仿宋" w:eastAsia="仿宋" w:hAnsi="仿宋" w:hint="eastAsia"/>
          <w:b w:val="0"/>
          <w:color w:val="000000"/>
          <w:kern w:val="28"/>
          <w:sz w:val="32"/>
          <w:szCs w:val="32"/>
        </w:rPr>
        <w:t>，</w:t>
      </w:r>
      <w:r w:rsidR="00C65577" w:rsidRPr="00C65577">
        <w:rPr>
          <w:rFonts w:ascii="仿宋" w:eastAsia="仿宋" w:hAnsi="仿宋" w:hint="eastAsia"/>
          <w:b w:val="0"/>
          <w:color w:val="000000"/>
          <w:kern w:val="28"/>
          <w:sz w:val="32"/>
          <w:szCs w:val="32"/>
        </w:rPr>
        <w:t>推动</w:t>
      </w:r>
      <w:r w:rsidR="00C65577">
        <w:rPr>
          <w:rFonts w:ascii="仿宋" w:eastAsia="仿宋" w:hAnsi="仿宋" w:hint="eastAsia"/>
          <w:b w:val="0"/>
          <w:color w:val="000000"/>
          <w:kern w:val="28"/>
          <w:sz w:val="32"/>
          <w:szCs w:val="32"/>
        </w:rPr>
        <w:t>中医</w:t>
      </w:r>
      <w:r w:rsidR="006223F3">
        <w:rPr>
          <w:rFonts w:ascii="仿宋" w:eastAsia="仿宋" w:hAnsi="仿宋" w:hint="eastAsia"/>
          <w:b w:val="0"/>
          <w:color w:val="000000"/>
          <w:kern w:val="28"/>
          <w:sz w:val="32"/>
          <w:szCs w:val="32"/>
        </w:rPr>
        <w:t>临床专科能力提升、</w:t>
      </w:r>
      <w:r w:rsidR="00C65577" w:rsidRPr="00C65577">
        <w:rPr>
          <w:rFonts w:ascii="仿宋" w:eastAsia="仿宋" w:hAnsi="仿宋" w:hint="eastAsia"/>
          <w:b w:val="0"/>
          <w:color w:val="000000"/>
          <w:kern w:val="28"/>
          <w:sz w:val="32"/>
          <w:szCs w:val="32"/>
        </w:rPr>
        <w:t>学术</w:t>
      </w:r>
      <w:r w:rsidR="00C65577" w:rsidRPr="00C65577">
        <w:rPr>
          <w:rFonts w:ascii="仿宋" w:eastAsia="仿宋" w:hAnsi="仿宋"/>
          <w:b w:val="0"/>
          <w:color w:val="000000"/>
          <w:kern w:val="28"/>
          <w:sz w:val="32"/>
          <w:szCs w:val="32"/>
        </w:rPr>
        <w:t>创新</w:t>
      </w:r>
      <w:r w:rsidR="00C65577">
        <w:rPr>
          <w:rFonts w:ascii="仿宋" w:eastAsia="仿宋" w:hAnsi="仿宋" w:hint="eastAsia"/>
          <w:b w:val="0"/>
          <w:color w:val="000000"/>
          <w:kern w:val="28"/>
          <w:sz w:val="32"/>
          <w:szCs w:val="32"/>
        </w:rPr>
        <w:t>和</w:t>
      </w:r>
      <w:r w:rsidR="00C65577" w:rsidRPr="00C65577">
        <w:rPr>
          <w:rFonts w:ascii="仿宋" w:eastAsia="仿宋" w:hAnsi="仿宋"/>
          <w:b w:val="0"/>
          <w:color w:val="000000"/>
          <w:kern w:val="28"/>
          <w:sz w:val="32"/>
          <w:szCs w:val="32"/>
        </w:rPr>
        <w:t>可持续发展</w:t>
      </w:r>
      <w:r w:rsidR="00C65577" w:rsidRPr="00C65577">
        <w:rPr>
          <w:rFonts w:ascii="仿宋" w:eastAsia="仿宋" w:hAnsi="仿宋" w:hint="eastAsia"/>
          <w:b w:val="0"/>
          <w:color w:val="000000"/>
          <w:kern w:val="28"/>
          <w:sz w:val="32"/>
          <w:szCs w:val="32"/>
        </w:rPr>
        <w:t>。</w:t>
      </w:r>
    </w:p>
    <w:p w14:paraId="2A2FEC18" w14:textId="77777777" w:rsidR="00453011" w:rsidRPr="0073562A" w:rsidRDefault="00771DFA" w:rsidP="00771DFA">
      <w:pPr>
        <w:autoSpaceDE w:val="0"/>
        <w:autoSpaceDN w:val="0"/>
        <w:adjustRightInd w:val="0"/>
        <w:spacing w:line="600" w:lineRule="atLeast"/>
        <w:rPr>
          <w:rFonts w:ascii="黑体" w:eastAsia="黑体" w:hAnsi="黑体" w:cs="宋体"/>
          <w:kern w:val="0"/>
          <w:sz w:val="32"/>
          <w:szCs w:val="32"/>
        </w:rPr>
      </w:pPr>
      <w:r>
        <w:rPr>
          <w:rFonts w:ascii="宋体" w:cs="宋体" w:hint="eastAsia"/>
          <w:b/>
          <w:kern w:val="0"/>
          <w:sz w:val="32"/>
          <w:szCs w:val="32"/>
        </w:rPr>
        <w:t xml:space="preserve">    </w:t>
      </w:r>
      <w:r w:rsidR="00C2330B" w:rsidRPr="0073562A">
        <w:rPr>
          <w:rFonts w:ascii="黑体" w:eastAsia="黑体" w:hAnsi="黑体" w:cs="宋体" w:hint="eastAsia"/>
          <w:kern w:val="0"/>
          <w:sz w:val="32"/>
          <w:szCs w:val="32"/>
        </w:rPr>
        <w:t>一、</w:t>
      </w:r>
      <w:r w:rsidR="000F6621" w:rsidRPr="0073562A">
        <w:rPr>
          <w:rFonts w:ascii="黑体" w:eastAsia="黑体" w:hAnsi="黑体" w:cs="宋体" w:hint="eastAsia"/>
          <w:kern w:val="0"/>
          <w:sz w:val="32"/>
          <w:szCs w:val="32"/>
        </w:rPr>
        <w:t>目标与任务</w:t>
      </w:r>
    </w:p>
    <w:p w14:paraId="0B8119BB" w14:textId="1ADF13D0" w:rsidR="00AA335D" w:rsidRPr="0073562A" w:rsidRDefault="000F6621" w:rsidP="00C2330B">
      <w:pPr>
        <w:autoSpaceDE w:val="0"/>
        <w:autoSpaceDN w:val="0"/>
        <w:adjustRightInd w:val="0"/>
        <w:spacing w:line="600" w:lineRule="atLeast"/>
        <w:ind w:firstLineChars="200" w:firstLine="643"/>
        <w:rPr>
          <w:rFonts w:ascii="楷体" w:eastAsia="楷体" w:hAnsi="楷体" w:cs="宋体"/>
          <w:b/>
          <w:bCs/>
          <w:color w:val="000000"/>
          <w:kern w:val="28"/>
          <w:sz w:val="32"/>
          <w:szCs w:val="32"/>
        </w:rPr>
      </w:pPr>
      <w:r w:rsidRPr="0073562A">
        <w:rPr>
          <w:rFonts w:ascii="楷体" w:eastAsia="楷体" w:hAnsi="楷体" w:cs="宋体" w:hint="eastAsia"/>
          <w:b/>
          <w:bCs/>
          <w:color w:val="000000"/>
          <w:kern w:val="28"/>
          <w:sz w:val="32"/>
          <w:szCs w:val="32"/>
        </w:rPr>
        <w:t>（一）目标</w:t>
      </w:r>
    </w:p>
    <w:p w14:paraId="72C4D992" w14:textId="4A151B4C" w:rsidR="000F6621" w:rsidRPr="00A2379D" w:rsidRDefault="00771DFA" w:rsidP="00771DFA">
      <w:pPr>
        <w:autoSpaceDE w:val="0"/>
        <w:autoSpaceDN w:val="0"/>
        <w:adjustRightInd w:val="0"/>
        <w:spacing w:line="600" w:lineRule="atLeast"/>
        <w:rPr>
          <w:rFonts w:ascii="仿宋" w:eastAsia="仿宋" w:hAnsi="仿宋" w:cs="宋体"/>
          <w:bCs/>
          <w:color w:val="000000"/>
          <w:kern w:val="28"/>
          <w:sz w:val="32"/>
          <w:szCs w:val="32"/>
        </w:rPr>
      </w:pPr>
      <w:r>
        <w:rPr>
          <w:rFonts w:ascii="仿宋" w:eastAsia="仿宋" w:hAnsi="仿宋" w:cs="宋体" w:hint="eastAsia"/>
          <w:bCs/>
          <w:color w:val="000000"/>
          <w:kern w:val="28"/>
          <w:sz w:val="32"/>
          <w:szCs w:val="32"/>
        </w:rPr>
        <w:t xml:space="preserve">    </w:t>
      </w:r>
      <w:r w:rsidR="000F6621" w:rsidRPr="00A2379D">
        <w:rPr>
          <w:rFonts w:ascii="仿宋" w:eastAsia="仿宋" w:hAnsi="仿宋" w:cs="宋体" w:hint="eastAsia"/>
          <w:bCs/>
          <w:color w:val="000000"/>
          <w:kern w:val="28"/>
          <w:sz w:val="32"/>
          <w:szCs w:val="32"/>
        </w:rPr>
        <w:t>以“十</w:t>
      </w:r>
      <w:r w:rsidR="00D842C3" w:rsidRPr="00A2379D">
        <w:rPr>
          <w:rFonts w:ascii="仿宋" w:eastAsia="仿宋" w:hAnsi="仿宋" w:cs="宋体" w:hint="eastAsia"/>
          <w:bCs/>
          <w:color w:val="000000"/>
          <w:kern w:val="28"/>
          <w:sz w:val="32"/>
          <w:szCs w:val="32"/>
        </w:rPr>
        <w:t>三</w:t>
      </w:r>
      <w:r w:rsidR="000F6621" w:rsidRPr="00A2379D">
        <w:rPr>
          <w:rFonts w:ascii="仿宋" w:eastAsia="仿宋" w:hAnsi="仿宋" w:cs="宋体" w:hint="eastAsia"/>
          <w:bCs/>
          <w:color w:val="000000"/>
          <w:kern w:val="28"/>
          <w:sz w:val="32"/>
          <w:szCs w:val="32"/>
        </w:rPr>
        <w:t>五”</w:t>
      </w:r>
      <w:r w:rsidR="00D842C3" w:rsidRPr="00A2379D">
        <w:rPr>
          <w:rFonts w:ascii="仿宋" w:eastAsia="仿宋" w:hAnsi="仿宋" w:cs="宋体" w:hint="eastAsia"/>
          <w:bCs/>
          <w:color w:val="000000"/>
          <w:kern w:val="28"/>
          <w:sz w:val="32"/>
          <w:szCs w:val="32"/>
        </w:rPr>
        <w:t>北京市中医管理</w:t>
      </w:r>
      <w:r w:rsidR="000F6621" w:rsidRPr="00A2379D">
        <w:rPr>
          <w:rFonts w:ascii="仿宋" w:eastAsia="仿宋" w:hAnsi="仿宋" w:cs="宋体" w:hint="eastAsia"/>
          <w:bCs/>
          <w:color w:val="000000"/>
          <w:kern w:val="28"/>
          <w:sz w:val="32"/>
          <w:szCs w:val="32"/>
        </w:rPr>
        <w:t>局重点专科为龙头，依托三级</w:t>
      </w:r>
      <w:r w:rsidR="0073562A">
        <w:rPr>
          <w:rFonts w:ascii="仿宋" w:eastAsia="仿宋" w:hAnsi="仿宋" w:cs="宋体" w:hint="eastAsia"/>
          <w:bCs/>
          <w:color w:val="000000"/>
          <w:kern w:val="28"/>
          <w:sz w:val="32"/>
          <w:szCs w:val="32"/>
        </w:rPr>
        <w:t>医疗机构</w:t>
      </w:r>
      <w:r w:rsidR="000F6621" w:rsidRPr="00A2379D">
        <w:rPr>
          <w:rFonts w:ascii="仿宋" w:eastAsia="仿宋" w:hAnsi="仿宋" w:cs="宋体" w:hint="eastAsia"/>
          <w:bCs/>
          <w:color w:val="000000"/>
          <w:kern w:val="28"/>
          <w:sz w:val="32"/>
          <w:szCs w:val="32"/>
        </w:rPr>
        <w:t>综合技术优势及现代医院管理手段，实行全市专业</w:t>
      </w:r>
      <w:r w:rsidR="00A2379D" w:rsidRPr="00A2379D">
        <w:rPr>
          <w:rFonts w:ascii="仿宋" w:eastAsia="仿宋" w:hAnsi="仿宋" w:cs="宋体" w:hint="eastAsia"/>
          <w:bCs/>
          <w:color w:val="000000"/>
          <w:kern w:val="28"/>
          <w:sz w:val="32"/>
          <w:szCs w:val="32"/>
        </w:rPr>
        <w:t>、</w:t>
      </w:r>
      <w:r w:rsidR="000F6621" w:rsidRPr="00A2379D">
        <w:rPr>
          <w:rFonts w:ascii="仿宋" w:eastAsia="仿宋" w:hAnsi="仿宋" w:cs="宋体" w:hint="eastAsia"/>
          <w:bCs/>
          <w:color w:val="000000"/>
          <w:kern w:val="28"/>
          <w:sz w:val="32"/>
          <w:szCs w:val="32"/>
        </w:rPr>
        <w:t>专科</w:t>
      </w:r>
      <w:r w:rsidR="00A2379D" w:rsidRPr="00A2379D">
        <w:rPr>
          <w:rFonts w:ascii="仿宋" w:eastAsia="仿宋" w:hAnsi="仿宋" w:cs="宋体" w:hint="eastAsia"/>
          <w:bCs/>
          <w:color w:val="000000"/>
          <w:kern w:val="28"/>
          <w:sz w:val="32"/>
          <w:szCs w:val="32"/>
        </w:rPr>
        <w:t>、</w:t>
      </w:r>
      <w:r w:rsidR="000F6621" w:rsidRPr="00A2379D">
        <w:rPr>
          <w:rFonts w:ascii="仿宋" w:eastAsia="仿宋" w:hAnsi="仿宋" w:cs="宋体" w:hint="eastAsia"/>
          <w:bCs/>
          <w:color w:val="000000"/>
          <w:kern w:val="28"/>
          <w:sz w:val="32"/>
          <w:szCs w:val="32"/>
        </w:rPr>
        <w:t>专病团队上下联动，在北京地区打造管理先进、</w:t>
      </w:r>
      <w:r w:rsidR="00D653F2" w:rsidRPr="00A2379D">
        <w:rPr>
          <w:rFonts w:ascii="仿宋" w:eastAsia="仿宋" w:hAnsi="仿宋" w:cs="宋体" w:hint="eastAsia"/>
          <w:bCs/>
          <w:color w:val="000000"/>
          <w:kern w:val="28"/>
          <w:sz w:val="32"/>
          <w:szCs w:val="32"/>
        </w:rPr>
        <w:t>技术先进、专业能力突出</w:t>
      </w:r>
      <w:r w:rsidR="00173E82" w:rsidRPr="00A2379D">
        <w:rPr>
          <w:rFonts w:ascii="仿宋" w:eastAsia="仿宋" w:hAnsi="仿宋" w:cs="宋体" w:hint="eastAsia"/>
          <w:bCs/>
          <w:color w:val="000000"/>
          <w:kern w:val="28"/>
          <w:sz w:val="32"/>
          <w:szCs w:val="32"/>
        </w:rPr>
        <w:t>的专科团队。</w:t>
      </w:r>
    </w:p>
    <w:p w14:paraId="04DBB08D" w14:textId="26C5022F" w:rsidR="005D16C2" w:rsidRPr="00A2379D" w:rsidRDefault="005D16C2" w:rsidP="005D16C2">
      <w:pPr>
        <w:autoSpaceDE w:val="0"/>
        <w:autoSpaceDN w:val="0"/>
        <w:adjustRightInd w:val="0"/>
        <w:spacing w:line="600" w:lineRule="atLeast"/>
        <w:ind w:firstLine="630"/>
        <w:rPr>
          <w:rFonts w:ascii="仿宋" w:eastAsia="仿宋" w:hAnsi="仿宋" w:cs="宋体"/>
          <w:bCs/>
          <w:color w:val="000000"/>
          <w:kern w:val="28"/>
          <w:sz w:val="32"/>
          <w:szCs w:val="32"/>
        </w:rPr>
      </w:pPr>
      <w:r w:rsidRPr="00A2379D">
        <w:rPr>
          <w:rFonts w:ascii="仿宋" w:eastAsia="仿宋" w:hAnsi="仿宋" w:cs="宋体" w:hint="eastAsia"/>
          <w:bCs/>
          <w:color w:val="000000"/>
          <w:kern w:val="28"/>
          <w:sz w:val="32"/>
          <w:szCs w:val="32"/>
        </w:rPr>
        <w:t>“十四五”</w:t>
      </w:r>
      <w:r w:rsidR="0073562A">
        <w:rPr>
          <w:rFonts w:ascii="仿宋" w:eastAsia="仿宋" w:hAnsi="仿宋" w:cs="宋体" w:hint="eastAsia"/>
          <w:bCs/>
          <w:color w:val="000000"/>
          <w:kern w:val="28"/>
          <w:sz w:val="32"/>
          <w:szCs w:val="32"/>
        </w:rPr>
        <w:t>中医</w:t>
      </w:r>
      <w:r w:rsidRPr="00A2379D">
        <w:rPr>
          <w:rFonts w:ascii="仿宋" w:eastAsia="仿宋" w:hAnsi="仿宋" w:cs="宋体" w:hint="eastAsia"/>
          <w:bCs/>
          <w:color w:val="000000"/>
          <w:kern w:val="28"/>
          <w:sz w:val="32"/>
          <w:szCs w:val="32"/>
        </w:rPr>
        <w:t>重点专科首选十个专业，包括心血管科、肿瘤科、肾病科、骨伤科、肛肠科、儿科、针灸科、皮肤科、妇科、推拿科</w:t>
      </w:r>
      <w:r w:rsidR="00416657">
        <w:rPr>
          <w:rFonts w:ascii="仿宋" w:eastAsia="仿宋" w:hAnsi="仿宋" w:cs="宋体" w:hint="eastAsia"/>
          <w:bCs/>
          <w:color w:val="000000"/>
          <w:kern w:val="28"/>
          <w:sz w:val="32"/>
          <w:szCs w:val="32"/>
        </w:rPr>
        <w:t>，</w:t>
      </w:r>
      <w:r w:rsidR="00A2379D">
        <w:rPr>
          <w:rFonts w:ascii="仿宋" w:eastAsia="仿宋" w:hAnsi="仿宋" w:cs="宋体" w:hint="eastAsia"/>
          <w:bCs/>
          <w:color w:val="000000"/>
          <w:kern w:val="28"/>
          <w:sz w:val="32"/>
          <w:szCs w:val="32"/>
        </w:rPr>
        <w:t>按照</w:t>
      </w:r>
      <w:r w:rsidR="00A2379D">
        <w:rPr>
          <w:rFonts w:ascii="仿宋" w:eastAsia="仿宋" w:hAnsi="仿宋" w:cs="宋体"/>
          <w:bCs/>
          <w:color w:val="000000"/>
          <w:kern w:val="28"/>
          <w:sz w:val="32"/>
          <w:szCs w:val="32"/>
        </w:rPr>
        <w:t>分级分类的原则，</w:t>
      </w:r>
      <w:r w:rsidR="00FC7CEF" w:rsidRPr="00A2379D">
        <w:rPr>
          <w:rFonts w:ascii="仿宋" w:eastAsia="仿宋" w:hAnsi="仿宋" w:cs="宋体" w:hint="eastAsia"/>
          <w:bCs/>
          <w:color w:val="000000"/>
          <w:kern w:val="28"/>
          <w:sz w:val="32"/>
          <w:szCs w:val="32"/>
        </w:rPr>
        <w:t>分别设立</w:t>
      </w:r>
      <w:r w:rsidR="00416657">
        <w:rPr>
          <w:rFonts w:ascii="仿宋" w:eastAsia="仿宋" w:hAnsi="仿宋" w:cs="宋体" w:hint="eastAsia"/>
          <w:bCs/>
          <w:color w:val="000000"/>
          <w:kern w:val="28"/>
          <w:sz w:val="32"/>
          <w:szCs w:val="32"/>
        </w:rPr>
        <w:t>三类</w:t>
      </w:r>
      <w:r w:rsidR="00B91DE6" w:rsidRPr="00A2379D">
        <w:rPr>
          <w:rFonts w:ascii="仿宋" w:eastAsia="仿宋" w:hAnsi="仿宋" w:cs="宋体" w:hint="eastAsia"/>
          <w:bCs/>
          <w:color w:val="000000"/>
          <w:kern w:val="28"/>
          <w:sz w:val="32"/>
          <w:szCs w:val="32"/>
        </w:rPr>
        <w:t>“</w:t>
      </w:r>
      <w:r w:rsidR="00FC7CEF" w:rsidRPr="00A2379D">
        <w:rPr>
          <w:rFonts w:ascii="仿宋" w:eastAsia="仿宋" w:hAnsi="仿宋" w:cs="宋体" w:hint="eastAsia"/>
          <w:bCs/>
          <w:color w:val="000000"/>
          <w:kern w:val="28"/>
          <w:sz w:val="32"/>
          <w:szCs w:val="32"/>
        </w:rPr>
        <w:t>领</w:t>
      </w:r>
      <w:r w:rsidR="00F42127">
        <w:rPr>
          <w:rFonts w:ascii="仿宋" w:eastAsia="仿宋" w:hAnsi="仿宋" w:cs="宋体" w:hint="eastAsia"/>
          <w:bCs/>
          <w:color w:val="000000"/>
          <w:kern w:val="28"/>
          <w:sz w:val="32"/>
          <w:szCs w:val="32"/>
        </w:rPr>
        <w:t>超</w:t>
      </w:r>
      <w:r w:rsidR="00416657">
        <w:rPr>
          <w:rFonts w:ascii="仿宋" w:eastAsia="仿宋" w:hAnsi="仿宋" w:cs="宋体" w:hint="eastAsia"/>
          <w:bCs/>
          <w:color w:val="000000"/>
          <w:kern w:val="28"/>
          <w:sz w:val="32"/>
          <w:szCs w:val="32"/>
        </w:rPr>
        <w:t>类</w:t>
      </w:r>
      <w:r w:rsidR="00B91DE6" w:rsidRPr="00A2379D">
        <w:rPr>
          <w:rFonts w:ascii="仿宋" w:eastAsia="仿宋" w:hAnsi="仿宋" w:cs="宋体"/>
          <w:bCs/>
          <w:color w:val="000000"/>
          <w:kern w:val="28"/>
          <w:sz w:val="32"/>
          <w:szCs w:val="32"/>
        </w:rPr>
        <w:t>”</w:t>
      </w:r>
      <w:r w:rsidR="00FC7CEF" w:rsidRPr="00A2379D">
        <w:rPr>
          <w:rFonts w:ascii="仿宋" w:eastAsia="仿宋" w:hAnsi="仿宋" w:cs="宋体" w:hint="eastAsia"/>
          <w:bCs/>
          <w:color w:val="000000"/>
          <w:kern w:val="28"/>
          <w:sz w:val="32"/>
          <w:szCs w:val="32"/>
        </w:rPr>
        <w:t>1</w:t>
      </w:r>
      <w:r w:rsidR="00FC7CEF" w:rsidRPr="00A2379D">
        <w:rPr>
          <w:rFonts w:ascii="仿宋" w:eastAsia="仿宋" w:hAnsi="仿宋" w:cs="宋体"/>
          <w:bCs/>
          <w:color w:val="000000"/>
          <w:kern w:val="28"/>
          <w:sz w:val="32"/>
          <w:szCs w:val="32"/>
        </w:rPr>
        <w:t>0</w:t>
      </w:r>
      <w:r w:rsidR="00FC7CEF" w:rsidRPr="00A2379D">
        <w:rPr>
          <w:rFonts w:ascii="仿宋" w:eastAsia="仿宋" w:hAnsi="仿宋" w:cs="宋体" w:hint="eastAsia"/>
          <w:bCs/>
          <w:color w:val="000000"/>
          <w:kern w:val="28"/>
          <w:sz w:val="32"/>
          <w:szCs w:val="32"/>
        </w:rPr>
        <w:t>个专科、</w:t>
      </w:r>
      <w:r w:rsidR="00B91DE6" w:rsidRPr="00A2379D">
        <w:rPr>
          <w:rFonts w:ascii="仿宋" w:eastAsia="仿宋" w:hAnsi="仿宋" w:cs="宋体" w:hint="eastAsia"/>
          <w:bCs/>
          <w:color w:val="000000"/>
          <w:kern w:val="28"/>
          <w:sz w:val="32"/>
          <w:szCs w:val="32"/>
        </w:rPr>
        <w:t>“</w:t>
      </w:r>
      <w:r w:rsidR="00FC7CEF" w:rsidRPr="00A2379D">
        <w:rPr>
          <w:rFonts w:ascii="仿宋" w:eastAsia="仿宋" w:hAnsi="仿宋" w:cs="宋体" w:hint="eastAsia"/>
          <w:bCs/>
          <w:color w:val="000000"/>
          <w:kern w:val="28"/>
          <w:sz w:val="32"/>
          <w:szCs w:val="32"/>
        </w:rPr>
        <w:t>并</w:t>
      </w:r>
      <w:r w:rsidR="00F42127">
        <w:rPr>
          <w:rFonts w:ascii="仿宋" w:eastAsia="仿宋" w:hAnsi="仿宋" w:cs="宋体" w:hint="eastAsia"/>
          <w:bCs/>
          <w:color w:val="000000"/>
          <w:kern w:val="28"/>
          <w:sz w:val="32"/>
          <w:szCs w:val="32"/>
        </w:rPr>
        <w:t>超</w:t>
      </w:r>
      <w:r w:rsidR="00416657">
        <w:rPr>
          <w:rFonts w:ascii="仿宋" w:eastAsia="仿宋" w:hAnsi="仿宋" w:cs="宋体" w:hint="eastAsia"/>
          <w:bCs/>
          <w:color w:val="000000"/>
          <w:kern w:val="28"/>
          <w:sz w:val="32"/>
          <w:szCs w:val="32"/>
        </w:rPr>
        <w:t>类</w:t>
      </w:r>
      <w:r w:rsidR="00B91DE6" w:rsidRPr="00A2379D">
        <w:rPr>
          <w:rFonts w:ascii="仿宋" w:eastAsia="仿宋" w:hAnsi="仿宋" w:cs="宋体"/>
          <w:bCs/>
          <w:color w:val="000000"/>
          <w:kern w:val="28"/>
          <w:sz w:val="32"/>
          <w:szCs w:val="32"/>
        </w:rPr>
        <w:t>”</w:t>
      </w:r>
      <w:r w:rsidR="00B91DE6" w:rsidRPr="00A2379D">
        <w:rPr>
          <w:rFonts w:ascii="仿宋" w:eastAsia="仿宋" w:hAnsi="仿宋" w:cs="宋体" w:hint="eastAsia"/>
          <w:bCs/>
          <w:color w:val="000000"/>
          <w:kern w:val="28"/>
          <w:sz w:val="32"/>
          <w:szCs w:val="32"/>
        </w:rPr>
        <w:t>2</w:t>
      </w:r>
      <w:r w:rsidR="00FC7CEF" w:rsidRPr="00A2379D">
        <w:rPr>
          <w:rFonts w:ascii="仿宋" w:eastAsia="仿宋" w:hAnsi="仿宋" w:cs="宋体"/>
          <w:bCs/>
          <w:color w:val="000000"/>
          <w:kern w:val="28"/>
          <w:sz w:val="32"/>
          <w:szCs w:val="32"/>
        </w:rPr>
        <w:t>0</w:t>
      </w:r>
      <w:r w:rsidR="00FC7CEF" w:rsidRPr="00A2379D">
        <w:rPr>
          <w:rFonts w:ascii="仿宋" w:eastAsia="仿宋" w:hAnsi="仿宋" w:cs="宋体" w:hint="eastAsia"/>
          <w:bCs/>
          <w:color w:val="000000"/>
          <w:kern w:val="28"/>
          <w:sz w:val="32"/>
          <w:szCs w:val="32"/>
        </w:rPr>
        <w:t>个专科、</w:t>
      </w:r>
      <w:r w:rsidR="00B91DE6" w:rsidRPr="00A2379D">
        <w:rPr>
          <w:rFonts w:ascii="仿宋" w:eastAsia="仿宋" w:hAnsi="仿宋" w:cs="宋体" w:hint="eastAsia"/>
          <w:bCs/>
          <w:color w:val="000000"/>
          <w:kern w:val="28"/>
          <w:sz w:val="32"/>
          <w:szCs w:val="32"/>
        </w:rPr>
        <w:t>“</w:t>
      </w:r>
      <w:r w:rsidR="00F42127">
        <w:rPr>
          <w:rFonts w:ascii="仿宋" w:eastAsia="仿宋" w:hAnsi="仿宋" w:cs="宋体" w:hint="eastAsia"/>
          <w:bCs/>
          <w:color w:val="000000"/>
          <w:kern w:val="28"/>
          <w:sz w:val="32"/>
          <w:szCs w:val="32"/>
        </w:rPr>
        <w:t>赶超</w:t>
      </w:r>
      <w:r w:rsidR="00416657">
        <w:rPr>
          <w:rFonts w:ascii="仿宋" w:eastAsia="仿宋" w:hAnsi="仿宋" w:cs="宋体" w:hint="eastAsia"/>
          <w:bCs/>
          <w:color w:val="000000"/>
          <w:kern w:val="28"/>
          <w:sz w:val="32"/>
          <w:szCs w:val="32"/>
        </w:rPr>
        <w:t>类</w:t>
      </w:r>
      <w:r w:rsidR="00B91DE6" w:rsidRPr="00A2379D">
        <w:rPr>
          <w:rFonts w:ascii="仿宋" w:eastAsia="仿宋" w:hAnsi="仿宋" w:cs="宋体"/>
          <w:bCs/>
          <w:color w:val="000000"/>
          <w:kern w:val="28"/>
          <w:sz w:val="32"/>
          <w:szCs w:val="32"/>
        </w:rPr>
        <w:t>”</w:t>
      </w:r>
      <w:r w:rsidR="00A2379D">
        <w:rPr>
          <w:rFonts w:ascii="仿宋" w:eastAsia="仿宋" w:hAnsi="仿宋" w:cs="宋体"/>
          <w:bCs/>
          <w:color w:val="000000"/>
          <w:kern w:val="28"/>
          <w:sz w:val="32"/>
          <w:szCs w:val="32"/>
        </w:rPr>
        <w:t>2</w:t>
      </w:r>
      <w:r w:rsidR="00FC7CEF" w:rsidRPr="00A2379D">
        <w:rPr>
          <w:rFonts w:ascii="仿宋" w:eastAsia="仿宋" w:hAnsi="仿宋" w:cs="宋体"/>
          <w:bCs/>
          <w:color w:val="000000"/>
          <w:kern w:val="28"/>
          <w:sz w:val="32"/>
          <w:szCs w:val="32"/>
        </w:rPr>
        <w:t>0</w:t>
      </w:r>
      <w:r w:rsidR="00FC7CEF" w:rsidRPr="00A2379D">
        <w:rPr>
          <w:rFonts w:ascii="仿宋" w:eastAsia="仿宋" w:hAnsi="仿宋" w:cs="宋体" w:hint="eastAsia"/>
          <w:bCs/>
          <w:color w:val="000000"/>
          <w:kern w:val="28"/>
          <w:sz w:val="32"/>
          <w:szCs w:val="32"/>
        </w:rPr>
        <w:t>个专科。</w:t>
      </w:r>
    </w:p>
    <w:p w14:paraId="7B10C418" w14:textId="77777777" w:rsidR="005D16C2" w:rsidRPr="0073562A" w:rsidRDefault="005D16C2" w:rsidP="0073562A">
      <w:pPr>
        <w:autoSpaceDE w:val="0"/>
        <w:autoSpaceDN w:val="0"/>
        <w:adjustRightInd w:val="0"/>
        <w:spacing w:line="600" w:lineRule="atLeast"/>
        <w:ind w:firstLineChars="200" w:firstLine="643"/>
        <w:rPr>
          <w:rFonts w:ascii="楷体" w:eastAsia="楷体" w:hAnsi="楷体" w:cs="宋体"/>
          <w:b/>
          <w:bCs/>
          <w:color w:val="000000"/>
          <w:kern w:val="28"/>
          <w:sz w:val="32"/>
          <w:szCs w:val="32"/>
        </w:rPr>
      </w:pPr>
      <w:r w:rsidRPr="0073562A">
        <w:rPr>
          <w:rFonts w:ascii="楷体" w:eastAsia="楷体" w:hAnsi="楷体" w:cs="宋体" w:hint="eastAsia"/>
          <w:b/>
          <w:bCs/>
          <w:color w:val="000000"/>
          <w:kern w:val="28"/>
          <w:sz w:val="32"/>
          <w:szCs w:val="32"/>
        </w:rPr>
        <w:t>（二）任务</w:t>
      </w:r>
    </w:p>
    <w:p w14:paraId="4D3FD9BC" w14:textId="0F2F3B45" w:rsidR="00C2173E" w:rsidRPr="00AB1A1F" w:rsidRDefault="00FC7CEF" w:rsidP="00C2173E">
      <w:pPr>
        <w:autoSpaceDE w:val="0"/>
        <w:autoSpaceDN w:val="0"/>
        <w:adjustRightInd w:val="0"/>
        <w:spacing w:line="600" w:lineRule="atLeast"/>
        <w:ind w:firstLine="630"/>
        <w:rPr>
          <w:rFonts w:ascii="仿宋" w:eastAsia="仿宋" w:hAnsi="仿宋" w:cs="宋体"/>
          <w:bCs/>
          <w:color w:val="000000"/>
          <w:kern w:val="28"/>
          <w:sz w:val="32"/>
          <w:szCs w:val="32"/>
        </w:rPr>
      </w:pPr>
      <w:r w:rsidRPr="00AB1A1F">
        <w:rPr>
          <w:rFonts w:ascii="仿宋" w:eastAsia="仿宋" w:hAnsi="仿宋" w:cs="宋体" w:hint="eastAsia"/>
          <w:bCs/>
          <w:color w:val="000000"/>
          <w:kern w:val="28"/>
          <w:sz w:val="32"/>
          <w:szCs w:val="32"/>
        </w:rPr>
        <w:t>围绕建立</w:t>
      </w:r>
      <w:r w:rsidR="00B91DE6" w:rsidRPr="00AB1A1F">
        <w:rPr>
          <w:rFonts w:ascii="仿宋" w:eastAsia="仿宋" w:hAnsi="仿宋" w:cs="宋体" w:hint="eastAsia"/>
          <w:bCs/>
          <w:color w:val="000000"/>
          <w:kern w:val="28"/>
          <w:sz w:val="32"/>
          <w:szCs w:val="32"/>
        </w:rPr>
        <w:t>“领</w:t>
      </w:r>
      <w:r w:rsidR="00F42127">
        <w:rPr>
          <w:rFonts w:ascii="仿宋" w:eastAsia="仿宋" w:hAnsi="仿宋" w:cs="宋体" w:hint="eastAsia"/>
          <w:bCs/>
          <w:color w:val="000000"/>
          <w:kern w:val="28"/>
          <w:sz w:val="32"/>
          <w:szCs w:val="32"/>
        </w:rPr>
        <w:t>超</w:t>
      </w:r>
      <w:r w:rsidR="00416657">
        <w:rPr>
          <w:rFonts w:ascii="仿宋" w:eastAsia="仿宋" w:hAnsi="仿宋" w:cs="宋体" w:hint="eastAsia"/>
          <w:bCs/>
          <w:color w:val="000000"/>
          <w:kern w:val="28"/>
          <w:sz w:val="32"/>
          <w:szCs w:val="32"/>
        </w:rPr>
        <w:t>类</w:t>
      </w:r>
      <w:r w:rsidR="00B91DE6" w:rsidRPr="00AB1A1F">
        <w:rPr>
          <w:rFonts w:ascii="仿宋" w:eastAsia="仿宋" w:hAnsi="仿宋" w:cs="宋体"/>
          <w:bCs/>
          <w:color w:val="000000"/>
          <w:kern w:val="28"/>
          <w:sz w:val="32"/>
          <w:szCs w:val="32"/>
        </w:rPr>
        <w:t>”</w:t>
      </w:r>
      <w:r w:rsidR="00B91DE6" w:rsidRPr="00AB1A1F">
        <w:rPr>
          <w:rFonts w:ascii="仿宋" w:eastAsia="仿宋" w:hAnsi="仿宋" w:cs="宋体" w:hint="eastAsia"/>
          <w:bCs/>
          <w:color w:val="000000"/>
          <w:kern w:val="28"/>
          <w:sz w:val="32"/>
          <w:szCs w:val="32"/>
        </w:rPr>
        <w:t>、“并</w:t>
      </w:r>
      <w:r w:rsidR="00F42127">
        <w:rPr>
          <w:rFonts w:ascii="仿宋" w:eastAsia="仿宋" w:hAnsi="仿宋" w:cs="宋体" w:hint="eastAsia"/>
          <w:bCs/>
          <w:color w:val="000000"/>
          <w:kern w:val="28"/>
          <w:sz w:val="32"/>
          <w:szCs w:val="32"/>
        </w:rPr>
        <w:t>超</w:t>
      </w:r>
      <w:r w:rsidR="00416657">
        <w:rPr>
          <w:rFonts w:ascii="仿宋" w:eastAsia="仿宋" w:hAnsi="仿宋" w:cs="宋体" w:hint="eastAsia"/>
          <w:bCs/>
          <w:color w:val="000000"/>
          <w:kern w:val="28"/>
          <w:sz w:val="32"/>
          <w:szCs w:val="32"/>
        </w:rPr>
        <w:t>类</w:t>
      </w:r>
      <w:r w:rsidR="00B91DE6" w:rsidRPr="00AB1A1F">
        <w:rPr>
          <w:rFonts w:ascii="仿宋" w:eastAsia="仿宋" w:hAnsi="仿宋" w:cs="宋体"/>
          <w:bCs/>
          <w:color w:val="000000"/>
          <w:kern w:val="28"/>
          <w:sz w:val="32"/>
          <w:szCs w:val="32"/>
        </w:rPr>
        <w:t>”</w:t>
      </w:r>
      <w:r w:rsidR="00B91DE6" w:rsidRPr="00AB1A1F">
        <w:rPr>
          <w:rFonts w:ascii="仿宋" w:eastAsia="仿宋" w:hAnsi="仿宋" w:cs="宋体" w:hint="eastAsia"/>
          <w:bCs/>
          <w:color w:val="000000"/>
          <w:kern w:val="28"/>
          <w:sz w:val="32"/>
          <w:szCs w:val="32"/>
        </w:rPr>
        <w:t>、“</w:t>
      </w:r>
      <w:r w:rsidR="00F42127">
        <w:rPr>
          <w:rFonts w:ascii="仿宋" w:eastAsia="仿宋" w:hAnsi="仿宋" w:cs="宋体" w:hint="eastAsia"/>
          <w:bCs/>
          <w:color w:val="000000"/>
          <w:kern w:val="28"/>
          <w:sz w:val="32"/>
          <w:szCs w:val="32"/>
        </w:rPr>
        <w:t>赶超</w:t>
      </w:r>
      <w:r w:rsidR="00416657">
        <w:rPr>
          <w:rFonts w:ascii="仿宋" w:eastAsia="仿宋" w:hAnsi="仿宋" w:cs="宋体" w:hint="eastAsia"/>
          <w:bCs/>
          <w:color w:val="000000"/>
          <w:kern w:val="28"/>
          <w:sz w:val="32"/>
          <w:szCs w:val="32"/>
        </w:rPr>
        <w:t>类</w:t>
      </w:r>
      <w:r w:rsidR="00B91DE6" w:rsidRPr="00AB1A1F">
        <w:rPr>
          <w:rFonts w:ascii="仿宋" w:eastAsia="仿宋" w:hAnsi="仿宋" w:cs="宋体"/>
          <w:bCs/>
          <w:color w:val="000000"/>
          <w:kern w:val="28"/>
          <w:sz w:val="32"/>
          <w:szCs w:val="32"/>
        </w:rPr>
        <w:t>”</w:t>
      </w:r>
      <w:r w:rsidRPr="00AB1A1F">
        <w:rPr>
          <w:rFonts w:ascii="仿宋" w:eastAsia="仿宋" w:hAnsi="仿宋" w:cs="宋体" w:hint="eastAsia"/>
          <w:bCs/>
          <w:color w:val="000000"/>
          <w:kern w:val="28"/>
          <w:sz w:val="32"/>
          <w:szCs w:val="32"/>
        </w:rPr>
        <w:t>专科</w:t>
      </w:r>
      <w:r w:rsidR="00AB1A1F">
        <w:rPr>
          <w:rFonts w:ascii="仿宋" w:eastAsia="仿宋" w:hAnsi="仿宋" w:cs="宋体" w:hint="eastAsia"/>
          <w:bCs/>
          <w:color w:val="000000"/>
          <w:kern w:val="28"/>
          <w:sz w:val="32"/>
          <w:szCs w:val="32"/>
        </w:rPr>
        <w:t>分级</w:t>
      </w:r>
      <w:r w:rsidRPr="00AB1A1F">
        <w:rPr>
          <w:rFonts w:ascii="仿宋" w:eastAsia="仿宋" w:hAnsi="仿宋" w:cs="宋体" w:hint="eastAsia"/>
          <w:bCs/>
          <w:color w:val="000000"/>
          <w:kern w:val="28"/>
          <w:sz w:val="32"/>
          <w:szCs w:val="32"/>
        </w:rPr>
        <w:t>诊疗服务体系和发展，坚持以从临床需求为导向、以中医</w:t>
      </w:r>
      <w:r w:rsidRPr="00AB1A1F">
        <w:rPr>
          <w:rFonts w:ascii="仿宋" w:eastAsia="仿宋" w:hAnsi="仿宋" w:cs="宋体" w:hint="eastAsia"/>
          <w:bCs/>
          <w:color w:val="000000"/>
          <w:kern w:val="28"/>
          <w:sz w:val="32"/>
          <w:szCs w:val="32"/>
        </w:rPr>
        <w:lastRenderedPageBreak/>
        <w:t>特色为核心、以疑难病</w:t>
      </w:r>
      <w:r w:rsidR="003C5544" w:rsidRPr="00AB1A1F">
        <w:rPr>
          <w:rFonts w:ascii="仿宋" w:eastAsia="仿宋" w:hAnsi="仿宋" w:cs="宋体" w:hint="eastAsia"/>
          <w:bCs/>
          <w:color w:val="000000"/>
          <w:kern w:val="28"/>
          <w:sz w:val="32"/>
          <w:szCs w:val="32"/>
        </w:rPr>
        <w:t>、</w:t>
      </w:r>
      <w:r w:rsidRPr="00AB1A1F">
        <w:rPr>
          <w:rFonts w:ascii="仿宋" w:eastAsia="仿宋" w:hAnsi="仿宋" w:cs="宋体" w:hint="eastAsia"/>
          <w:bCs/>
          <w:color w:val="000000"/>
          <w:kern w:val="28"/>
          <w:sz w:val="32"/>
          <w:szCs w:val="32"/>
        </w:rPr>
        <w:t>优势病种为稳定的临床研究</w:t>
      </w:r>
      <w:r w:rsidR="00AC58BF" w:rsidRPr="00AB1A1F">
        <w:rPr>
          <w:rFonts w:ascii="仿宋" w:eastAsia="仿宋" w:hAnsi="仿宋" w:cs="宋体" w:hint="eastAsia"/>
          <w:bCs/>
          <w:color w:val="000000"/>
          <w:kern w:val="28"/>
          <w:sz w:val="32"/>
          <w:szCs w:val="32"/>
        </w:rPr>
        <w:t>方向</w:t>
      </w:r>
      <w:r w:rsidR="008D2EA2">
        <w:rPr>
          <w:rFonts w:ascii="仿宋" w:eastAsia="仿宋" w:hAnsi="仿宋" w:cs="宋体" w:hint="eastAsia"/>
          <w:bCs/>
          <w:color w:val="000000"/>
          <w:kern w:val="28"/>
          <w:sz w:val="32"/>
          <w:szCs w:val="32"/>
        </w:rPr>
        <w:t>，</w:t>
      </w:r>
      <w:r w:rsidR="00AC58BF" w:rsidRPr="00AB1A1F">
        <w:rPr>
          <w:rFonts w:ascii="仿宋" w:eastAsia="仿宋" w:hAnsi="仿宋" w:cs="宋体" w:hint="eastAsia"/>
          <w:bCs/>
          <w:color w:val="000000"/>
          <w:kern w:val="28"/>
          <w:sz w:val="32"/>
          <w:szCs w:val="32"/>
        </w:rPr>
        <w:t>建立重点专科中西医结合特色优势临床服务平台和数据信息监控与质量控制平台，实现首都重点专科专业和团队协同发展，共享创新成果。</w:t>
      </w:r>
    </w:p>
    <w:p w14:paraId="2590D571" w14:textId="13027C09" w:rsidR="00D842C3" w:rsidRPr="00AB1A1F" w:rsidRDefault="00D842C3" w:rsidP="005D5AAF">
      <w:pPr>
        <w:spacing w:line="600" w:lineRule="exact"/>
        <w:ind w:firstLineChars="200" w:firstLine="640"/>
        <w:rPr>
          <w:rFonts w:ascii="仿宋" w:eastAsia="仿宋" w:hAnsi="仿宋" w:cs="宋体"/>
          <w:bCs/>
          <w:color w:val="000000"/>
          <w:kern w:val="28"/>
          <w:sz w:val="32"/>
          <w:szCs w:val="32"/>
        </w:rPr>
      </w:pPr>
      <w:r w:rsidRPr="00AB1A1F">
        <w:rPr>
          <w:rFonts w:ascii="仿宋" w:eastAsia="仿宋" w:hAnsi="仿宋" w:cs="宋体" w:hint="eastAsia"/>
          <w:bCs/>
          <w:color w:val="000000"/>
          <w:kern w:val="28"/>
          <w:sz w:val="32"/>
          <w:szCs w:val="32"/>
        </w:rPr>
        <w:t>1</w:t>
      </w:r>
      <w:r w:rsidR="0073562A">
        <w:rPr>
          <w:rFonts w:ascii="仿宋" w:eastAsia="仿宋" w:hAnsi="仿宋" w:cs="宋体" w:hint="eastAsia"/>
          <w:bCs/>
          <w:color w:val="000000"/>
          <w:kern w:val="28"/>
          <w:sz w:val="32"/>
          <w:szCs w:val="32"/>
        </w:rPr>
        <w:t>.</w:t>
      </w:r>
      <w:r w:rsidRPr="00AB1A1F">
        <w:rPr>
          <w:rFonts w:ascii="仿宋" w:eastAsia="仿宋" w:hAnsi="仿宋" w:cs="宋体" w:hint="eastAsia"/>
          <w:bCs/>
          <w:color w:val="000000"/>
          <w:kern w:val="28"/>
          <w:sz w:val="32"/>
          <w:szCs w:val="32"/>
        </w:rPr>
        <w:t>临床服务能力提升。</w:t>
      </w:r>
      <w:r w:rsidRPr="005D5AAF">
        <w:rPr>
          <w:rFonts w:ascii="仿宋" w:eastAsia="仿宋" w:hAnsi="仿宋" w:cs="宋体" w:hint="eastAsia"/>
          <w:bCs/>
          <w:color w:val="000000"/>
          <w:kern w:val="28"/>
          <w:sz w:val="32"/>
          <w:szCs w:val="32"/>
        </w:rPr>
        <w:t>通过“三</w:t>
      </w:r>
      <w:r w:rsidR="00F42127">
        <w:rPr>
          <w:rFonts w:ascii="仿宋" w:eastAsia="仿宋" w:hAnsi="仿宋" w:cs="宋体" w:hint="eastAsia"/>
          <w:bCs/>
          <w:color w:val="000000"/>
          <w:kern w:val="28"/>
          <w:sz w:val="32"/>
          <w:szCs w:val="32"/>
        </w:rPr>
        <w:t>超</w:t>
      </w:r>
      <w:r w:rsidRPr="005D5AAF">
        <w:rPr>
          <w:rFonts w:ascii="仿宋" w:eastAsia="仿宋" w:hAnsi="仿宋" w:cs="宋体" w:hint="eastAsia"/>
          <w:bCs/>
          <w:color w:val="000000"/>
          <w:kern w:val="28"/>
          <w:sz w:val="32"/>
          <w:szCs w:val="32"/>
        </w:rPr>
        <w:t>”带动，</w:t>
      </w:r>
      <w:r w:rsidR="00AB1A1F" w:rsidRPr="005D5AAF">
        <w:rPr>
          <w:rFonts w:ascii="仿宋" w:eastAsia="仿宋" w:hAnsi="仿宋" w:cs="宋体" w:hint="eastAsia"/>
          <w:bCs/>
          <w:color w:val="000000"/>
          <w:kern w:val="28"/>
          <w:sz w:val="32"/>
          <w:szCs w:val="32"/>
        </w:rPr>
        <w:t>充分</w:t>
      </w:r>
      <w:proofErr w:type="gramStart"/>
      <w:r w:rsidR="00AB1A1F" w:rsidRPr="005D5AAF">
        <w:rPr>
          <w:rFonts w:ascii="仿宋" w:eastAsia="仿宋" w:hAnsi="仿宋" w:cs="宋体" w:hint="eastAsia"/>
          <w:bCs/>
          <w:color w:val="000000"/>
          <w:kern w:val="28"/>
          <w:sz w:val="32"/>
          <w:szCs w:val="32"/>
        </w:rPr>
        <w:t>发挥</w:t>
      </w:r>
      <w:r w:rsidR="00F42127" w:rsidRPr="00AB1A1F">
        <w:rPr>
          <w:rFonts w:ascii="仿宋" w:eastAsia="仿宋" w:hAnsi="仿宋" w:cs="宋体" w:hint="eastAsia"/>
          <w:bCs/>
          <w:color w:val="000000"/>
          <w:kern w:val="28"/>
          <w:sz w:val="32"/>
          <w:szCs w:val="32"/>
        </w:rPr>
        <w:t>领</w:t>
      </w:r>
      <w:r w:rsidR="00F42127">
        <w:rPr>
          <w:rFonts w:ascii="仿宋" w:eastAsia="仿宋" w:hAnsi="仿宋" w:cs="宋体" w:hint="eastAsia"/>
          <w:bCs/>
          <w:color w:val="000000"/>
          <w:kern w:val="28"/>
          <w:sz w:val="32"/>
          <w:szCs w:val="32"/>
        </w:rPr>
        <w:t>超</w:t>
      </w:r>
      <w:r w:rsidR="00AB1A1F" w:rsidRPr="005D5AAF">
        <w:rPr>
          <w:rFonts w:ascii="仿宋" w:eastAsia="仿宋" w:hAnsi="仿宋" w:cs="宋体" w:hint="eastAsia"/>
          <w:bCs/>
          <w:color w:val="000000"/>
          <w:kern w:val="28"/>
          <w:sz w:val="32"/>
          <w:szCs w:val="32"/>
        </w:rPr>
        <w:t>专科</w:t>
      </w:r>
      <w:proofErr w:type="gramEnd"/>
      <w:r w:rsidR="00CA0D91" w:rsidRPr="005D5AAF">
        <w:rPr>
          <w:rFonts w:ascii="仿宋" w:eastAsia="仿宋" w:hAnsi="仿宋" w:cs="宋体" w:hint="eastAsia"/>
          <w:bCs/>
          <w:color w:val="000000"/>
          <w:kern w:val="28"/>
          <w:sz w:val="32"/>
          <w:szCs w:val="32"/>
        </w:rPr>
        <w:t>的引领作用、</w:t>
      </w:r>
      <w:r w:rsidR="00CA0D91" w:rsidRPr="005D5AAF">
        <w:rPr>
          <w:rFonts w:ascii="仿宋" w:eastAsia="仿宋" w:hAnsi="仿宋" w:cs="宋体"/>
          <w:bCs/>
          <w:color w:val="000000"/>
          <w:kern w:val="28"/>
          <w:sz w:val="32"/>
          <w:szCs w:val="32"/>
        </w:rPr>
        <w:t>并</w:t>
      </w:r>
      <w:r w:rsidR="00F42127">
        <w:rPr>
          <w:rFonts w:ascii="仿宋" w:eastAsia="仿宋" w:hAnsi="仿宋" w:cs="宋体" w:hint="eastAsia"/>
          <w:bCs/>
          <w:color w:val="000000"/>
          <w:kern w:val="28"/>
          <w:sz w:val="32"/>
          <w:szCs w:val="32"/>
        </w:rPr>
        <w:t>超</w:t>
      </w:r>
      <w:r w:rsidR="00CA0D91" w:rsidRPr="005D5AAF">
        <w:rPr>
          <w:rFonts w:ascii="仿宋" w:eastAsia="仿宋" w:hAnsi="仿宋" w:cs="宋体" w:hint="eastAsia"/>
          <w:bCs/>
          <w:color w:val="000000"/>
          <w:kern w:val="28"/>
          <w:sz w:val="32"/>
          <w:szCs w:val="32"/>
        </w:rPr>
        <w:t>专科</w:t>
      </w:r>
      <w:r w:rsidR="00CA0D91" w:rsidRPr="005D5AAF">
        <w:rPr>
          <w:rFonts w:ascii="仿宋" w:eastAsia="仿宋" w:hAnsi="仿宋" w:cs="宋体"/>
          <w:bCs/>
          <w:color w:val="000000"/>
          <w:kern w:val="28"/>
          <w:sz w:val="32"/>
          <w:szCs w:val="32"/>
        </w:rPr>
        <w:t>的骨干作用、</w:t>
      </w:r>
      <w:r w:rsidR="00F42127">
        <w:rPr>
          <w:rFonts w:ascii="仿宋" w:eastAsia="仿宋" w:hAnsi="仿宋" w:cs="宋体" w:hint="eastAsia"/>
          <w:bCs/>
          <w:color w:val="000000"/>
          <w:kern w:val="28"/>
          <w:sz w:val="32"/>
          <w:szCs w:val="32"/>
        </w:rPr>
        <w:t>赶超</w:t>
      </w:r>
      <w:r w:rsidR="00CA0D91" w:rsidRPr="005D5AAF">
        <w:rPr>
          <w:rFonts w:ascii="仿宋" w:eastAsia="仿宋" w:hAnsi="仿宋" w:cs="宋体" w:hint="eastAsia"/>
          <w:bCs/>
          <w:color w:val="000000"/>
          <w:kern w:val="28"/>
          <w:sz w:val="32"/>
          <w:szCs w:val="32"/>
        </w:rPr>
        <w:t>专科</w:t>
      </w:r>
      <w:r w:rsidR="00CA0D91" w:rsidRPr="005D5AAF">
        <w:rPr>
          <w:rFonts w:ascii="仿宋" w:eastAsia="仿宋" w:hAnsi="仿宋" w:cs="宋体"/>
          <w:bCs/>
          <w:color w:val="000000"/>
          <w:kern w:val="28"/>
          <w:sz w:val="32"/>
          <w:szCs w:val="32"/>
        </w:rPr>
        <w:t>的</w:t>
      </w:r>
      <w:r w:rsidR="005D5AAF" w:rsidRPr="005D5AAF">
        <w:rPr>
          <w:rFonts w:ascii="仿宋" w:eastAsia="仿宋" w:hAnsi="仿宋" w:cs="宋体" w:hint="eastAsia"/>
          <w:bCs/>
          <w:color w:val="000000"/>
          <w:kern w:val="28"/>
          <w:sz w:val="32"/>
          <w:szCs w:val="32"/>
        </w:rPr>
        <w:t>协同</w:t>
      </w:r>
      <w:r w:rsidR="00CA0D91" w:rsidRPr="005D5AAF">
        <w:rPr>
          <w:rFonts w:ascii="仿宋" w:eastAsia="仿宋" w:hAnsi="仿宋" w:cs="宋体" w:hint="eastAsia"/>
          <w:bCs/>
          <w:color w:val="000000"/>
          <w:kern w:val="28"/>
          <w:sz w:val="32"/>
          <w:szCs w:val="32"/>
        </w:rPr>
        <w:t>作用</w:t>
      </w:r>
      <w:r w:rsidR="00CA0D91" w:rsidRPr="005D5AAF">
        <w:rPr>
          <w:rFonts w:ascii="仿宋" w:eastAsia="仿宋" w:hAnsi="仿宋" w:cs="宋体"/>
          <w:bCs/>
          <w:color w:val="000000"/>
          <w:kern w:val="28"/>
          <w:sz w:val="32"/>
          <w:szCs w:val="32"/>
        </w:rPr>
        <w:t>，</w:t>
      </w:r>
      <w:r w:rsidR="005D5AAF" w:rsidRPr="005D5AAF">
        <w:rPr>
          <w:rFonts w:ascii="仿宋" w:eastAsia="仿宋" w:hAnsi="仿宋" w:cs="宋体" w:hint="eastAsia"/>
          <w:bCs/>
          <w:color w:val="000000"/>
          <w:kern w:val="28"/>
          <w:sz w:val="32"/>
          <w:szCs w:val="32"/>
        </w:rPr>
        <w:t>建立</w:t>
      </w:r>
      <w:r w:rsidR="00CA0D91" w:rsidRPr="005D5AAF">
        <w:rPr>
          <w:rFonts w:ascii="仿宋" w:eastAsia="仿宋" w:hAnsi="仿宋" w:cs="宋体" w:hint="eastAsia"/>
          <w:bCs/>
          <w:color w:val="000000"/>
          <w:kern w:val="28"/>
          <w:sz w:val="32"/>
          <w:szCs w:val="32"/>
        </w:rPr>
        <w:t>中医药优势资源快速</w:t>
      </w:r>
      <w:r w:rsidR="00CA0D91" w:rsidRPr="005D5AAF">
        <w:rPr>
          <w:rFonts w:ascii="仿宋" w:eastAsia="仿宋" w:hAnsi="仿宋" w:cs="宋体"/>
          <w:bCs/>
          <w:color w:val="000000"/>
          <w:kern w:val="28"/>
          <w:sz w:val="32"/>
          <w:szCs w:val="32"/>
        </w:rPr>
        <w:t>增长和</w:t>
      </w:r>
      <w:r w:rsidR="00CA0D91" w:rsidRPr="005D5AAF">
        <w:rPr>
          <w:rFonts w:ascii="仿宋" w:eastAsia="仿宋" w:hAnsi="仿宋" w:cs="宋体" w:hint="eastAsia"/>
          <w:bCs/>
          <w:color w:val="000000"/>
          <w:kern w:val="28"/>
          <w:sz w:val="32"/>
          <w:szCs w:val="32"/>
        </w:rPr>
        <w:t>区域协调发展</w:t>
      </w:r>
      <w:r w:rsidR="005D5AAF" w:rsidRPr="005D5AAF">
        <w:rPr>
          <w:rFonts w:ascii="仿宋" w:eastAsia="仿宋" w:hAnsi="仿宋" w:cs="宋体" w:hint="eastAsia"/>
          <w:bCs/>
          <w:color w:val="000000"/>
          <w:kern w:val="28"/>
          <w:sz w:val="32"/>
          <w:szCs w:val="32"/>
        </w:rPr>
        <w:t>机制</w:t>
      </w:r>
      <w:r w:rsidR="005D5AAF">
        <w:rPr>
          <w:rFonts w:ascii="仿宋" w:eastAsia="仿宋" w:hAnsi="仿宋" w:cs="宋体" w:hint="eastAsia"/>
          <w:bCs/>
          <w:color w:val="000000"/>
          <w:kern w:val="28"/>
          <w:sz w:val="32"/>
          <w:szCs w:val="32"/>
        </w:rPr>
        <w:t>，</w:t>
      </w:r>
      <w:r w:rsidR="005D5AAF">
        <w:rPr>
          <w:rFonts w:ascii="仿宋" w:eastAsia="仿宋" w:hAnsi="仿宋" w:cs="宋体"/>
          <w:bCs/>
          <w:color w:val="000000"/>
          <w:kern w:val="28"/>
          <w:sz w:val="32"/>
          <w:szCs w:val="32"/>
        </w:rPr>
        <w:t>落实</w:t>
      </w:r>
      <w:r w:rsidR="005D5AAF" w:rsidRPr="005D5AAF">
        <w:rPr>
          <w:rFonts w:ascii="仿宋" w:eastAsia="仿宋" w:hAnsi="仿宋" w:cs="宋体" w:hint="eastAsia"/>
          <w:bCs/>
          <w:color w:val="000000"/>
          <w:kern w:val="28"/>
          <w:sz w:val="32"/>
          <w:szCs w:val="32"/>
        </w:rPr>
        <w:t>分级诊疗</w:t>
      </w:r>
      <w:r w:rsidR="005D5AAF">
        <w:rPr>
          <w:rFonts w:ascii="仿宋" w:eastAsia="仿宋" w:hAnsi="仿宋" w:cs="宋体" w:hint="eastAsia"/>
          <w:bCs/>
          <w:color w:val="000000"/>
          <w:kern w:val="28"/>
          <w:sz w:val="32"/>
          <w:szCs w:val="32"/>
        </w:rPr>
        <w:t>制度</w:t>
      </w:r>
      <w:r w:rsidR="00CA0D91" w:rsidRPr="005D5AAF">
        <w:rPr>
          <w:rFonts w:ascii="仿宋" w:eastAsia="仿宋" w:hAnsi="仿宋" w:cs="宋体" w:hint="eastAsia"/>
          <w:bCs/>
          <w:color w:val="000000"/>
          <w:kern w:val="28"/>
          <w:sz w:val="32"/>
          <w:szCs w:val="32"/>
        </w:rPr>
        <w:t>。</w:t>
      </w:r>
      <w:r w:rsidR="00B85A1B" w:rsidRPr="005D5AAF">
        <w:rPr>
          <w:rFonts w:ascii="仿宋" w:eastAsia="仿宋" w:hAnsi="仿宋" w:cs="宋体" w:hint="eastAsia"/>
          <w:bCs/>
          <w:color w:val="000000"/>
          <w:kern w:val="28"/>
          <w:sz w:val="32"/>
          <w:szCs w:val="32"/>
        </w:rPr>
        <w:t>以</w:t>
      </w:r>
      <w:r w:rsidR="005D5AAF">
        <w:rPr>
          <w:rFonts w:ascii="仿宋" w:eastAsia="仿宋" w:hAnsi="仿宋" w:cs="宋体" w:hint="eastAsia"/>
          <w:bCs/>
          <w:color w:val="000000"/>
          <w:kern w:val="28"/>
          <w:sz w:val="32"/>
          <w:szCs w:val="32"/>
        </w:rPr>
        <w:t>专科</w:t>
      </w:r>
      <w:r w:rsidR="00B85A1B" w:rsidRPr="005D5AAF">
        <w:rPr>
          <w:rFonts w:ascii="仿宋" w:eastAsia="仿宋" w:hAnsi="仿宋" w:cs="宋体" w:hint="eastAsia"/>
          <w:bCs/>
          <w:color w:val="000000"/>
          <w:kern w:val="28"/>
          <w:sz w:val="32"/>
          <w:szCs w:val="32"/>
        </w:rPr>
        <w:t>临床优势病种和疑难危重症诊疗为突破口，带动专科常见</w:t>
      </w:r>
      <w:r w:rsidR="00B91DE6" w:rsidRPr="005D5AAF">
        <w:rPr>
          <w:rFonts w:ascii="仿宋" w:eastAsia="仿宋" w:hAnsi="仿宋" w:cs="宋体" w:hint="eastAsia"/>
          <w:bCs/>
          <w:color w:val="000000"/>
          <w:kern w:val="28"/>
          <w:sz w:val="32"/>
          <w:szCs w:val="32"/>
        </w:rPr>
        <w:t>病、</w:t>
      </w:r>
      <w:r w:rsidRPr="005D5AAF">
        <w:rPr>
          <w:rFonts w:ascii="仿宋" w:eastAsia="仿宋" w:hAnsi="仿宋" w:cs="宋体" w:hint="eastAsia"/>
          <w:bCs/>
          <w:color w:val="000000"/>
          <w:kern w:val="28"/>
          <w:sz w:val="32"/>
          <w:szCs w:val="32"/>
        </w:rPr>
        <w:t>多发病及疑难危重症的诊疗水平提升</w:t>
      </w:r>
      <w:r w:rsidR="005D5AAF">
        <w:rPr>
          <w:rFonts w:ascii="仿宋" w:eastAsia="仿宋" w:hAnsi="仿宋" w:cs="宋体" w:hint="eastAsia"/>
          <w:bCs/>
          <w:color w:val="000000"/>
          <w:kern w:val="28"/>
          <w:sz w:val="32"/>
          <w:szCs w:val="32"/>
        </w:rPr>
        <w:t>，提</w:t>
      </w:r>
      <w:r w:rsidR="0073675B">
        <w:rPr>
          <w:rFonts w:ascii="仿宋" w:eastAsia="仿宋" w:hAnsi="仿宋" w:cs="宋体" w:hint="eastAsia"/>
          <w:bCs/>
          <w:color w:val="000000"/>
          <w:kern w:val="28"/>
          <w:sz w:val="32"/>
          <w:szCs w:val="32"/>
        </w:rPr>
        <w:t>高</w:t>
      </w:r>
      <w:r w:rsidR="00B85A1B" w:rsidRPr="005D5AAF">
        <w:rPr>
          <w:rFonts w:ascii="仿宋" w:eastAsia="仿宋" w:hAnsi="仿宋" w:cs="宋体" w:hint="eastAsia"/>
          <w:bCs/>
          <w:color w:val="000000"/>
          <w:kern w:val="28"/>
          <w:sz w:val="32"/>
          <w:szCs w:val="32"/>
        </w:rPr>
        <w:t>优势病种临床疗效</w:t>
      </w:r>
      <w:r w:rsidR="005D5AAF">
        <w:rPr>
          <w:rFonts w:ascii="仿宋" w:eastAsia="仿宋" w:hAnsi="仿宋" w:cs="宋体" w:hint="eastAsia"/>
          <w:bCs/>
          <w:color w:val="000000"/>
          <w:kern w:val="28"/>
          <w:sz w:val="32"/>
          <w:szCs w:val="32"/>
        </w:rPr>
        <w:t>、</w:t>
      </w:r>
      <w:r w:rsidR="00B85A1B" w:rsidRPr="00AB1A1F">
        <w:rPr>
          <w:rFonts w:ascii="仿宋" w:eastAsia="仿宋" w:hAnsi="仿宋" w:cs="宋体" w:hint="eastAsia"/>
          <w:bCs/>
          <w:color w:val="000000"/>
          <w:kern w:val="28"/>
          <w:sz w:val="32"/>
          <w:szCs w:val="32"/>
        </w:rPr>
        <w:t>疑难病诊断准确率</w:t>
      </w:r>
      <w:r w:rsidR="0073675B">
        <w:rPr>
          <w:rFonts w:ascii="仿宋" w:eastAsia="仿宋" w:hAnsi="仿宋" w:cs="宋体" w:hint="eastAsia"/>
          <w:bCs/>
          <w:color w:val="000000"/>
          <w:kern w:val="28"/>
          <w:sz w:val="32"/>
          <w:szCs w:val="32"/>
        </w:rPr>
        <w:t>，</w:t>
      </w:r>
      <w:r w:rsidR="005D5AAF">
        <w:rPr>
          <w:rFonts w:ascii="仿宋" w:eastAsia="仿宋" w:hAnsi="仿宋" w:cs="宋体" w:hint="eastAsia"/>
          <w:bCs/>
          <w:color w:val="000000"/>
          <w:kern w:val="28"/>
          <w:sz w:val="32"/>
          <w:szCs w:val="32"/>
        </w:rPr>
        <w:t>降低</w:t>
      </w:r>
      <w:r w:rsidR="00B85A1B" w:rsidRPr="00AB1A1F">
        <w:rPr>
          <w:rFonts w:ascii="仿宋" w:eastAsia="仿宋" w:hAnsi="仿宋" w:cs="宋体" w:hint="eastAsia"/>
          <w:bCs/>
          <w:color w:val="000000"/>
          <w:kern w:val="28"/>
          <w:sz w:val="32"/>
          <w:szCs w:val="32"/>
        </w:rPr>
        <w:t>危重症死亡率</w:t>
      </w:r>
      <w:r w:rsidR="005D5AAF">
        <w:rPr>
          <w:rFonts w:ascii="仿宋" w:eastAsia="仿宋" w:hAnsi="仿宋" w:cs="宋体" w:hint="eastAsia"/>
          <w:bCs/>
          <w:color w:val="000000"/>
          <w:kern w:val="28"/>
          <w:sz w:val="32"/>
          <w:szCs w:val="32"/>
        </w:rPr>
        <w:t>。</w:t>
      </w:r>
      <w:r w:rsidR="005D5AAF" w:rsidRPr="00AB1A1F">
        <w:rPr>
          <w:rFonts w:ascii="仿宋" w:eastAsia="仿宋" w:hAnsi="仿宋" w:cs="宋体"/>
          <w:bCs/>
          <w:color w:val="000000"/>
          <w:kern w:val="28"/>
          <w:sz w:val="32"/>
          <w:szCs w:val="32"/>
        </w:rPr>
        <w:t xml:space="preserve"> </w:t>
      </w:r>
    </w:p>
    <w:p w14:paraId="40592937" w14:textId="4CD89A0E" w:rsidR="00B85A1B" w:rsidRPr="00AB1A1F" w:rsidRDefault="00B85A1B" w:rsidP="00B85A1B">
      <w:pPr>
        <w:autoSpaceDE w:val="0"/>
        <w:autoSpaceDN w:val="0"/>
        <w:adjustRightInd w:val="0"/>
        <w:spacing w:line="600" w:lineRule="atLeast"/>
        <w:ind w:firstLine="630"/>
        <w:rPr>
          <w:rFonts w:ascii="仿宋" w:eastAsia="仿宋" w:hAnsi="仿宋" w:cs="宋体"/>
          <w:bCs/>
          <w:color w:val="000000"/>
          <w:kern w:val="28"/>
          <w:sz w:val="32"/>
          <w:szCs w:val="32"/>
        </w:rPr>
      </w:pPr>
      <w:r w:rsidRPr="00AB1A1F">
        <w:rPr>
          <w:rFonts w:ascii="仿宋" w:eastAsia="仿宋" w:hAnsi="仿宋" w:cs="宋体" w:hint="eastAsia"/>
          <w:bCs/>
          <w:color w:val="000000"/>
          <w:kern w:val="28"/>
          <w:sz w:val="32"/>
          <w:szCs w:val="32"/>
        </w:rPr>
        <w:t>2</w:t>
      </w:r>
      <w:r w:rsidR="0073562A">
        <w:rPr>
          <w:rFonts w:ascii="仿宋" w:eastAsia="仿宋" w:hAnsi="仿宋" w:cs="宋体" w:hint="eastAsia"/>
          <w:bCs/>
          <w:color w:val="000000"/>
          <w:kern w:val="28"/>
          <w:sz w:val="32"/>
          <w:szCs w:val="32"/>
        </w:rPr>
        <w:t>.</w:t>
      </w:r>
      <w:r w:rsidRPr="00AB1A1F">
        <w:rPr>
          <w:rFonts w:ascii="仿宋" w:eastAsia="仿宋" w:hAnsi="仿宋" w:cs="宋体" w:hint="eastAsia"/>
          <w:bCs/>
          <w:color w:val="000000"/>
          <w:kern w:val="28"/>
          <w:sz w:val="32"/>
          <w:szCs w:val="32"/>
        </w:rPr>
        <w:t>学术信息网络建立。建立专科学术交流、技术合作的协作网络，开展临床重大疑难疾病联合攻关，促进中医药临床新成果的形成和转化，形成专科学术信息、质量控制和服务网络平台。</w:t>
      </w:r>
    </w:p>
    <w:p w14:paraId="378F02AA" w14:textId="505546DA" w:rsidR="000930BF" w:rsidRPr="00AB1A1F" w:rsidRDefault="00FE2FE1" w:rsidP="000930BF">
      <w:pPr>
        <w:autoSpaceDE w:val="0"/>
        <w:autoSpaceDN w:val="0"/>
        <w:adjustRightInd w:val="0"/>
        <w:spacing w:line="600" w:lineRule="atLeast"/>
        <w:ind w:firstLine="630"/>
        <w:rPr>
          <w:rFonts w:ascii="仿宋" w:eastAsia="仿宋" w:hAnsi="仿宋" w:cs="宋体"/>
          <w:bCs/>
          <w:color w:val="000000"/>
          <w:kern w:val="28"/>
          <w:sz w:val="32"/>
          <w:szCs w:val="32"/>
        </w:rPr>
      </w:pPr>
      <w:r w:rsidRPr="00AB1A1F">
        <w:rPr>
          <w:rFonts w:ascii="仿宋" w:eastAsia="仿宋" w:hAnsi="仿宋" w:cs="宋体" w:hint="eastAsia"/>
          <w:bCs/>
          <w:color w:val="000000"/>
          <w:kern w:val="28"/>
          <w:sz w:val="32"/>
          <w:szCs w:val="32"/>
        </w:rPr>
        <w:t>3</w:t>
      </w:r>
      <w:r w:rsidR="0073562A">
        <w:rPr>
          <w:rFonts w:ascii="仿宋" w:eastAsia="仿宋" w:hAnsi="仿宋" w:cs="宋体" w:hint="eastAsia"/>
          <w:bCs/>
          <w:color w:val="000000"/>
          <w:kern w:val="28"/>
          <w:sz w:val="32"/>
          <w:szCs w:val="32"/>
        </w:rPr>
        <w:t>.</w:t>
      </w:r>
      <w:r w:rsidR="00D7127D" w:rsidRPr="00AB1A1F">
        <w:rPr>
          <w:rFonts w:ascii="仿宋" w:eastAsia="仿宋" w:hAnsi="仿宋" w:cs="宋体" w:hint="eastAsia"/>
          <w:bCs/>
          <w:color w:val="000000"/>
          <w:kern w:val="28"/>
          <w:sz w:val="32"/>
          <w:szCs w:val="32"/>
        </w:rPr>
        <w:t>中医药特色技术推广。形成专科中医药特色浓厚、临床疗效显著的特色技术并推广使用。传承全国同专业老中医的经验，开发出具有显著疗效优势的特色制剂或新药。</w:t>
      </w:r>
    </w:p>
    <w:p w14:paraId="04660BE1" w14:textId="7DE072F9" w:rsidR="000930BF" w:rsidRPr="00AB1A1F" w:rsidRDefault="000930BF" w:rsidP="0073675B">
      <w:pPr>
        <w:spacing w:line="600" w:lineRule="exact"/>
        <w:ind w:firstLineChars="200" w:firstLine="640"/>
        <w:rPr>
          <w:rFonts w:ascii="仿宋" w:eastAsia="仿宋" w:hAnsi="仿宋" w:cs="宋体"/>
          <w:bCs/>
          <w:color w:val="000000"/>
          <w:kern w:val="28"/>
          <w:sz w:val="32"/>
          <w:szCs w:val="32"/>
        </w:rPr>
      </w:pPr>
      <w:r w:rsidRPr="00AB1A1F">
        <w:rPr>
          <w:rFonts w:ascii="仿宋" w:eastAsia="仿宋" w:hAnsi="仿宋" w:cs="宋体" w:hint="eastAsia"/>
          <w:bCs/>
          <w:color w:val="000000"/>
          <w:kern w:val="28"/>
          <w:sz w:val="32"/>
          <w:szCs w:val="32"/>
        </w:rPr>
        <w:t>4</w:t>
      </w:r>
      <w:r w:rsidR="0073562A">
        <w:rPr>
          <w:rFonts w:ascii="仿宋" w:eastAsia="仿宋" w:hAnsi="仿宋" w:cs="宋体" w:hint="eastAsia"/>
          <w:bCs/>
          <w:color w:val="000000"/>
          <w:kern w:val="28"/>
          <w:sz w:val="32"/>
          <w:szCs w:val="32"/>
        </w:rPr>
        <w:t>.</w:t>
      </w:r>
      <w:r w:rsidR="00D7127D" w:rsidRPr="00AB1A1F">
        <w:rPr>
          <w:rFonts w:ascii="仿宋" w:eastAsia="仿宋" w:hAnsi="仿宋" w:cs="宋体" w:hint="eastAsia"/>
          <w:bCs/>
          <w:color w:val="000000"/>
          <w:kern w:val="28"/>
          <w:sz w:val="32"/>
          <w:szCs w:val="32"/>
        </w:rPr>
        <w:t>人才培养与团队建设。通过建设形成</w:t>
      </w:r>
      <w:r w:rsidR="0073675B" w:rsidRPr="0073675B">
        <w:rPr>
          <w:rFonts w:ascii="仿宋" w:eastAsia="仿宋" w:hAnsi="仿宋" w:cs="宋体" w:hint="eastAsia"/>
          <w:bCs/>
          <w:color w:val="000000"/>
          <w:kern w:val="28"/>
          <w:sz w:val="32"/>
          <w:szCs w:val="32"/>
        </w:rPr>
        <w:t>领军人才、优秀人才、骨干人员层次结构</w:t>
      </w:r>
      <w:r w:rsidR="00D7127D" w:rsidRPr="00AB1A1F">
        <w:rPr>
          <w:rFonts w:ascii="仿宋" w:eastAsia="仿宋" w:hAnsi="仿宋" w:cs="宋体" w:hint="eastAsia"/>
          <w:bCs/>
          <w:color w:val="000000"/>
          <w:kern w:val="28"/>
          <w:sz w:val="32"/>
          <w:szCs w:val="32"/>
        </w:rPr>
        <w:t>合理的人才队伍，形成跨区域、跨机构的专科医师团队，学术继承人业务能力、学术影响力与创新能力得到明显提升。</w:t>
      </w:r>
    </w:p>
    <w:p w14:paraId="59E25B3A" w14:textId="0AD640F9" w:rsidR="000930BF" w:rsidRPr="00AB1A1F" w:rsidRDefault="00D7127D" w:rsidP="000930BF">
      <w:pPr>
        <w:autoSpaceDE w:val="0"/>
        <w:autoSpaceDN w:val="0"/>
        <w:adjustRightInd w:val="0"/>
        <w:spacing w:line="600" w:lineRule="atLeast"/>
        <w:ind w:firstLine="630"/>
        <w:rPr>
          <w:rFonts w:ascii="仿宋" w:eastAsia="仿宋" w:hAnsi="仿宋" w:cs="宋体"/>
          <w:bCs/>
          <w:color w:val="000000"/>
          <w:kern w:val="28"/>
          <w:sz w:val="32"/>
          <w:szCs w:val="32"/>
        </w:rPr>
      </w:pPr>
      <w:r w:rsidRPr="00AB1A1F">
        <w:rPr>
          <w:rFonts w:ascii="仿宋" w:eastAsia="仿宋" w:hAnsi="仿宋" w:cs="宋体" w:hint="eastAsia"/>
          <w:bCs/>
          <w:color w:val="000000"/>
          <w:kern w:val="28"/>
          <w:sz w:val="32"/>
          <w:szCs w:val="32"/>
        </w:rPr>
        <w:lastRenderedPageBreak/>
        <w:t>5</w:t>
      </w:r>
      <w:r w:rsidR="0073562A">
        <w:rPr>
          <w:rFonts w:ascii="仿宋" w:eastAsia="仿宋" w:hAnsi="仿宋" w:cs="宋体" w:hint="eastAsia"/>
          <w:bCs/>
          <w:color w:val="000000"/>
          <w:kern w:val="28"/>
          <w:sz w:val="32"/>
          <w:szCs w:val="32"/>
        </w:rPr>
        <w:t>.</w:t>
      </w:r>
      <w:r w:rsidR="00490A24" w:rsidRPr="00AB1A1F">
        <w:rPr>
          <w:rFonts w:ascii="仿宋" w:eastAsia="仿宋" w:hAnsi="仿宋" w:cs="宋体" w:hint="eastAsia"/>
          <w:bCs/>
          <w:color w:val="000000"/>
          <w:kern w:val="28"/>
          <w:sz w:val="32"/>
          <w:szCs w:val="32"/>
        </w:rPr>
        <w:t>专科品牌传播。开展具有重要影响的国内外学术交流，组织具有深厚中医特色的技术推广培训，打造北京中医专科品牌。</w:t>
      </w:r>
    </w:p>
    <w:p w14:paraId="5BD2AB84" w14:textId="5A318361" w:rsidR="00490A24" w:rsidRPr="00AB1A1F" w:rsidRDefault="00490A24" w:rsidP="00E553B7">
      <w:pPr>
        <w:tabs>
          <w:tab w:val="left" w:pos="5210"/>
        </w:tabs>
        <w:autoSpaceDE w:val="0"/>
        <w:autoSpaceDN w:val="0"/>
        <w:adjustRightInd w:val="0"/>
        <w:spacing w:line="600" w:lineRule="atLeast"/>
        <w:ind w:firstLine="630"/>
        <w:rPr>
          <w:rFonts w:ascii="仿宋" w:eastAsia="仿宋" w:hAnsi="仿宋" w:cs="宋体"/>
          <w:bCs/>
          <w:color w:val="000000"/>
          <w:kern w:val="28"/>
          <w:sz w:val="32"/>
          <w:szCs w:val="32"/>
        </w:rPr>
      </w:pPr>
      <w:r w:rsidRPr="00AB1A1F">
        <w:rPr>
          <w:rFonts w:ascii="仿宋" w:eastAsia="仿宋" w:hAnsi="仿宋" w:cs="宋体" w:hint="eastAsia"/>
          <w:bCs/>
          <w:color w:val="000000"/>
          <w:kern w:val="28"/>
          <w:sz w:val="32"/>
          <w:szCs w:val="32"/>
        </w:rPr>
        <w:t>6</w:t>
      </w:r>
      <w:r w:rsidR="0073562A">
        <w:rPr>
          <w:rFonts w:ascii="仿宋" w:eastAsia="仿宋" w:hAnsi="仿宋" w:cs="宋体" w:hint="eastAsia"/>
          <w:bCs/>
          <w:color w:val="000000"/>
          <w:kern w:val="28"/>
          <w:sz w:val="32"/>
          <w:szCs w:val="32"/>
        </w:rPr>
        <w:t>.</w:t>
      </w:r>
      <w:r w:rsidRPr="00AB1A1F">
        <w:rPr>
          <w:rFonts w:ascii="仿宋" w:eastAsia="仿宋" w:hAnsi="仿宋" w:cs="宋体" w:hint="eastAsia"/>
          <w:bCs/>
          <w:color w:val="000000"/>
          <w:kern w:val="28"/>
          <w:sz w:val="32"/>
          <w:szCs w:val="32"/>
        </w:rPr>
        <w:t>科学研究与论文</w:t>
      </w:r>
      <w:r w:rsidR="00FC0C94" w:rsidRPr="00AB1A1F">
        <w:rPr>
          <w:rFonts w:ascii="仿宋" w:eastAsia="仿宋" w:hAnsi="仿宋" w:cs="宋体" w:hint="eastAsia"/>
          <w:bCs/>
          <w:color w:val="000000"/>
          <w:kern w:val="28"/>
          <w:sz w:val="32"/>
          <w:szCs w:val="32"/>
        </w:rPr>
        <w:t>。</w:t>
      </w:r>
      <w:r w:rsidRPr="00AB1A1F">
        <w:rPr>
          <w:rFonts w:ascii="仿宋" w:eastAsia="仿宋" w:hAnsi="仿宋" w:cs="宋体" w:hint="eastAsia"/>
          <w:bCs/>
          <w:color w:val="000000"/>
          <w:kern w:val="28"/>
          <w:sz w:val="32"/>
          <w:szCs w:val="32"/>
        </w:rPr>
        <w:t>承担国家重大临床研究项目、国家自然科学基金相关研究项目，发表高质量的学术论文。建设期间论文综合影响</w:t>
      </w:r>
      <w:proofErr w:type="gramStart"/>
      <w:r w:rsidRPr="00AB1A1F">
        <w:rPr>
          <w:rFonts w:ascii="仿宋" w:eastAsia="仿宋" w:hAnsi="仿宋" w:cs="宋体" w:hint="eastAsia"/>
          <w:bCs/>
          <w:color w:val="000000"/>
          <w:kern w:val="28"/>
          <w:sz w:val="32"/>
          <w:szCs w:val="32"/>
        </w:rPr>
        <w:t>因子</w:t>
      </w:r>
      <w:r w:rsidR="00FC0C94" w:rsidRPr="00AB1A1F">
        <w:rPr>
          <w:rFonts w:ascii="仿宋" w:eastAsia="仿宋" w:hAnsi="仿宋" w:cs="宋体" w:hint="eastAsia"/>
          <w:bCs/>
          <w:color w:val="000000"/>
          <w:kern w:val="28"/>
          <w:sz w:val="32"/>
          <w:szCs w:val="32"/>
        </w:rPr>
        <w:t>居专业</w:t>
      </w:r>
      <w:proofErr w:type="gramEnd"/>
      <w:r w:rsidR="00FC0C94" w:rsidRPr="00AB1A1F">
        <w:rPr>
          <w:rFonts w:ascii="仿宋" w:eastAsia="仿宋" w:hAnsi="仿宋" w:cs="宋体" w:hint="eastAsia"/>
          <w:bCs/>
          <w:color w:val="000000"/>
          <w:kern w:val="28"/>
          <w:sz w:val="32"/>
          <w:szCs w:val="32"/>
        </w:rPr>
        <w:t>内</w:t>
      </w:r>
      <w:r w:rsidRPr="00AB1A1F">
        <w:rPr>
          <w:rFonts w:ascii="仿宋" w:eastAsia="仿宋" w:hAnsi="仿宋" w:cs="宋体" w:hint="eastAsia"/>
          <w:bCs/>
          <w:color w:val="000000"/>
          <w:kern w:val="28"/>
          <w:sz w:val="32"/>
          <w:szCs w:val="32"/>
        </w:rPr>
        <w:t>领先水平，并取得标志性成果。</w:t>
      </w:r>
    </w:p>
    <w:p w14:paraId="3C0AD2ED" w14:textId="77777777" w:rsidR="00490A24" w:rsidRPr="0073562A" w:rsidRDefault="00771DFA" w:rsidP="00771DFA">
      <w:pPr>
        <w:autoSpaceDE w:val="0"/>
        <w:autoSpaceDN w:val="0"/>
        <w:adjustRightInd w:val="0"/>
        <w:spacing w:line="600" w:lineRule="atLeast"/>
        <w:rPr>
          <w:rFonts w:ascii="黑体" w:eastAsia="黑体" w:hAnsi="黑体" w:cs="宋体"/>
          <w:kern w:val="0"/>
          <w:sz w:val="32"/>
          <w:szCs w:val="32"/>
        </w:rPr>
      </w:pPr>
      <w:r>
        <w:rPr>
          <w:rFonts w:ascii="宋体" w:cs="宋体" w:hint="eastAsia"/>
          <w:b/>
          <w:kern w:val="0"/>
          <w:sz w:val="32"/>
          <w:szCs w:val="32"/>
        </w:rPr>
        <w:t xml:space="preserve">   </w:t>
      </w:r>
      <w:r w:rsidRPr="0073562A">
        <w:rPr>
          <w:rFonts w:ascii="黑体" w:eastAsia="黑体" w:hAnsi="黑体" w:cs="宋体" w:hint="eastAsia"/>
          <w:kern w:val="0"/>
          <w:sz w:val="32"/>
          <w:szCs w:val="32"/>
        </w:rPr>
        <w:t xml:space="preserve"> </w:t>
      </w:r>
      <w:r w:rsidR="00490A24" w:rsidRPr="0073562A">
        <w:rPr>
          <w:rFonts w:ascii="黑体" w:eastAsia="黑体" w:hAnsi="黑体" w:cs="宋体" w:hint="eastAsia"/>
          <w:kern w:val="0"/>
          <w:sz w:val="32"/>
          <w:szCs w:val="32"/>
        </w:rPr>
        <w:t>二、建设时间</w:t>
      </w:r>
    </w:p>
    <w:p w14:paraId="064A9E20" w14:textId="77777777" w:rsidR="00490A24" w:rsidRPr="00771DFA" w:rsidRDefault="00771DFA" w:rsidP="00771DFA">
      <w:pPr>
        <w:autoSpaceDE w:val="0"/>
        <w:autoSpaceDN w:val="0"/>
        <w:adjustRightInd w:val="0"/>
        <w:spacing w:line="600" w:lineRule="atLeast"/>
        <w:rPr>
          <w:rFonts w:ascii="仿宋" w:eastAsia="仿宋" w:hAnsi="仿宋" w:cs="宋体"/>
          <w:b/>
          <w:bCs/>
          <w:color w:val="000000"/>
          <w:kern w:val="28"/>
          <w:sz w:val="32"/>
          <w:szCs w:val="32"/>
        </w:rPr>
      </w:pPr>
      <w:r>
        <w:rPr>
          <w:rFonts w:ascii="仿宋" w:eastAsia="仿宋" w:hAnsi="仿宋" w:cs="宋体" w:hint="eastAsia"/>
          <w:bCs/>
          <w:color w:val="000000"/>
          <w:kern w:val="28"/>
          <w:sz w:val="32"/>
          <w:szCs w:val="32"/>
        </w:rPr>
        <w:t xml:space="preserve">    </w:t>
      </w:r>
      <w:r w:rsidR="00490A24" w:rsidRPr="00771DFA">
        <w:rPr>
          <w:rFonts w:ascii="仿宋" w:eastAsia="仿宋" w:hAnsi="仿宋" w:cs="宋体" w:hint="eastAsia"/>
          <w:bCs/>
          <w:color w:val="000000"/>
          <w:kern w:val="28"/>
          <w:sz w:val="32"/>
          <w:szCs w:val="32"/>
        </w:rPr>
        <w:t>2</w:t>
      </w:r>
      <w:r w:rsidR="00490A24" w:rsidRPr="00771DFA">
        <w:rPr>
          <w:rFonts w:ascii="仿宋" w:eastAsia="仿宋" w:hAnsi="仿宋" w:cs="宋体"/>
          <w:bCs/>
          <w:color w:val="000000"/>
          <w:kern w:val="28"/>
          <w:sz w:val="32"/>
          <w:szCs w:val="32"/>
        </w:rPr>
        <w:t>022</w:t>
      </w:r>
      <w:r w:rsidR="00490A24" w:rsidRPr="00771DFA">
        <w:rPr>
          <w:rFonts w:ascii="仿宋" w:eastAsia="仿宋" w:hAnsi="仿宋" w:cs="宋体" w:hint="eastAsia"/>
          <w:bCs/>
          <w:color w:val="000000"/>
          <w:kern w:val="28"/>
          <w:sz w:val="32"/>
          <w:szCs w:val="32"/>
        </w:rPr>
        <w:t>年-</w:t>
      </w:r>
      <w:r w:rsidR="00490A24" w:rsidRPr="00771DFA">
        <w:rPr>
          <w:rFonts w:ascii="仿宋" w:eastAsia="仿宋" w:hAnsi="仿宋" w:cs="宋体"/>
          <w:bCs/>
          <w:color w:val="000000"/>
          <w:kern w:val="28"/>
          <w:sz w:val="32"/>
          <w:szCs w:val="32"/>
        </w:rPr>
        <w:t>2025</w:t>
      </w:r>
      <w:r w:rsidR="00490A24" w:rsidRPr="00771DFA">
        <w:rPr>
          <w:rFonts w:ascii="仿宋" w:eastAsia="仿宋" w:hAnsi="仿宋" w:cs="宋体" w:hint="eastAsia"/>
          <w:bCs/>
          <w:color w:val="000000"/>
          <w:kern w:val="28"/>
          <w:sz w:val="32"/>
          <w:szCs w:val="32"/>
        </w:rPr>
        <w:t>年</w:t>
      </w:r>
      <w:r w:rsidR="0073675B" w:rsidRPr="00771DFA">
        <w:rPr>
          <w:rFonts w:ascii="仿宋" w:eastAsia="仿宋" w:hAnsi="仿宋" w:cs="宋体" w:hint="eastAsia"/>
          <w:bCs/>
          <w:color w:val="000000"/>
          <w:kern w:val="28"/>
          <w:sz w:val="32"/>
          <w:szCs w:val="32"/>
        </w:rPr>
        <w:t>，</w:t>
      </w:r>
      <w:r w:rsidR="0073675B" w:rsidRPr="00771DFA">
        <w:rPr>
          <w:rFonts w:ascii="仿宋_GB2312" w:eastAsia="仿宋_GB2312" w:hAnsi="仿宋" w:hint="eastAsia"/>
          <w:sz w:val="32"/>
          <w:szCs w:val="32"/>
        </w:rPr>
        <w:t>20</w:t>
      </w:r>
      <w:r w:rsidR="0073675B" w:rsidRPr="00771DFA">
        <w:rPr>
          <w:rFonts w:ascii="仿宋_GB2312" w:eastAsia="仿宋_GB2312" w:hAnsi="仿宋"/>
          <w:sz w:val="32"/>
          <w:szCs w:val="32"/>
        </w:rPr>
        <w:t>22</w:t>
      </w:r>
      <w:r w:rsidR="0073675B" w:rsidRPr="00771DFA">
        <w:rPr>
          <w:rFonts w:ascii="仿宋_GB2312" w:eastAsia="仿宋_GB2312" w:hAnsi="仿宋" w:hint="eastAsia"/>
          <w:sz w:val="32"/>
          <w:szCs w:val="32"/>
        </w:rPr>
        <w:t>年完成本年度的项目执行预算。</w:t>
      </w:r>
    </w:p>
    <w:p w14:paraId="77A0E4CC" w14:textId="77777777" w:rsidR="00490A24" w:rsidRPr="0073562A" w:rsidRDefault="00E553B7" w:rsidP="0073562A">
      <w:pPr>
        <w:autoSpaceDE w:val="0"/>
        <w:autoSpaceDN w:val="0"/>
        <w:adjustRightInd w:val="0"/>
        <w:spacing w:line="600" w:lineRule="atLeast"/>
        <w:ind w:firstLineChars="200" w:firstLine="640"/>
        <w:rPr>
          <w:rFonts w:ascii="黑体" w:eastAsia="黑体" w:hAnsi="黑体" w:cs="宋体"/>
          <w:kern w:val="0"/>
          <w:sz w:val="32"/>
          <w:szCs w:val="32"/>
        </w:rPr>
      </w:pPr>
      <w:r w:rsidRPr="0073562A">
        <w:rPr>
          <w:rFonts w:ascii="黑体" w:eastAsia="黑体" w:hAnsi="黑体" w:cs="宋体" w:hint="eastAsia"/>
          <w:kern w:val="0"/>
          <w:sz w:val="32"/>
          <w:szCs w:val="32"/>
        </w:rPr>
        <w:t>三、</w:t>
      </w:r>
      <w:r w:rsidR="00490A24" w:rsidRPr="0073562A">
        <w:rPr>
          <w:rFonts w:ascii="黑体" w:eastAsia="黑体" w:hAnsi="黑体" w:cs="宋体" w:hint="eastAsia"/>
          <w:kern w:val="0"/>
          <w:sz w:val="32"/>
          <w:szCs w:val="32"/>
        </w:rPr>
        <w:t>基本条件</w:t>
      </w:r>
    </w:p>
    <w:p w14:paraId="0F1FB278" w14:textId="220182FC" w:rsidR="002B3886" w:rsidRPr="00831686" w:rsidRDefault="00712BCB" w:rsidP="002B3886">
      <w:pPr>
        <w:pStyle w:val="Af0"/>
        <w:pBdr>
          <w:top w:val="none" w:sz="0" w:space="0" w:color="auto"/>
          <w:left w:val="none" w:sz="0" w:space="0" w:color="auto"/>
          <w:bottom w:val="none" w:sz="0" w:space="0" w:color="auto"/>
          <w:right w:val="none" w:sz="0" w:space="0" w:color="auto"/>
        </w:pBdr>
        <w:spacing w:line="560" w:lineRule="exact"/>
        <w:ind w:firstLine="654"/>
        <w:contextualSpacing/>
        <w:rPr>
          <w:rFonts w:ascii="仿宋_GB2312" w:eastAsia="仿宋_GB2312" w:hAnsi="仿宋"/>
          <w:sz w:val="32"/>
          <w:szCs w:val="32"/>
        </w:rPr>
      </w:pPr>
      <w:r>
        <w:rPr>
          <w:rFonts w:ascii="仿宋_GB2312" w:eastAsia="仿宋_GB2312" w:hAnsi="仿宋" w:hint="eastAsia"/>
          <w:sz w:val="32"/>
          <w:szCs w:val="32"/>
        </w:rPr>
        <w:t>医院高度重视</w:t>
      </w:r>
      <w:r>
        <w:rPr>
          <w:rFonts w:ascii="仿宋_GB2312" w:eastAsia="仿宋_GB2312" w:hAnsi="仿宋"/>
          <w:sz w:val="32"/>
          <w:szCs w:val="32"/>
        </w:rPr>
        <w:t>中医重点专科建设</w:t>
      </w:r>
      <w:r>
        <w:rPr>
          <w:rFonts w:ascii="仿宋_GB2312" w:eastAsia="仿宋_GB2312" w:hAnsi="仿宋" w:hint="eastAsia"/>
          <w:sz w:val="32"/>
          <w:szCs w:val="32"/>
        </w:rPr>
        <w:t>，</w:t>
      </w:r>
      <w:r w:rsidRPr="008D6D8B">
        <w:rPr>
          <w:rFonts w:ascii="仿宋_GB2312" w:eastAsia="仿宋_GB2312" w:hAnsi="仿宋" w:hint="eastAsia"/>
          <w:sz w:val="32"/>
          <w:szCs w:val="32"/>
        </w:rPr>
        <w:t>有良好的</w:t>
      </w:r>
      <w:r w:rsidRPr="00712BCB">
        <w:rPr>
          <w:rFonts w:ascii="仿宋_GB2312" w:eastAsia="仿宋_GB2312" w:hAnsi="仿宋" w:hint="eastAsia"/>
          <w:sz w:val="32"/>
          <w:szCs w:val="32"/>
        </w:rPr>
        <w:t>专科</w:t>
      </w:r>
      <w:r w:rsidRPr="008D6D8B">
        <w:rPr>
          <w:rFonts w:ascii="仿宋_GB2312" w:eastAsia="仿宋_GB2312" w:hAnsi="仿宋" w:hint="eastAsia"/>
          <w:sz w:val="32"/>
          <w:szCs w:val="32"/>
        </w:rPr>
        <w:t>发展规划与支撑条件</w:t>
      </w:r>
      <w:r>
        <w:rPr>
          <w:rFonts w:ascii="仿宋_GB2312" w:eastAsia="仿宋_GB2312" w:hAnsi="仿宋" w:hint="eastAsia"/>
          <w:sz w:val="32"/>
          <w:szCs w:val="32"/>
        </w:rPr>
        <w:t>，</w:t>
      </w:r>
      <w:r w:rsidRPr="0077220D">
        <w:rPr>
          <w:rFonts w:ascii="仿宋_GB2312" w:eastAsia="仿宋_GB2312" w:hAnsi="仿宋" w:hint="eastAsia"/>
          <w:sz w:val="32"/>
          <w:szCs w:val="32"/>
        </w:rPr>
        <w:t>临床专业设置合理，医疗设备</w:t>
      </w:r>
      <w:r w:rsidRPr="00771DFA">
        <w:rPr>
          <w:rFonts w:ascii="仿宋_GB2312" w:eastAsia="仿宋_GB2312" w:hAnsi="仿宋" w:hint="eastAsia"/>
          <w:sz w:val="32"/>
          <w:szCs w:val="32"/>
        </w:rPr>
        <w:t>满足专科建设条件</w:t>
      </w:r>
      <w:r>
        <w:rPr>
          <w:rFonts w:ascii="仿宋_GB2312" w:eastAsia="仿宋_GB2312" w:hAnsi="仿宋" w:hint="eastAsia"/>
          <w:sz w:val="32"/>
          <w:szCs w:val="32"/>
        </w:rPr>
        <w:t>。重点专科组织管理机构健全，</w:t>
      </w:r>
      <w:r w:rsidRPr="0077220D">
        <w:rPr>
          <w:rFonts w:ascii="仿宋_GB2312" w:eastAsia="仿宋_GB2312" w:hAnsi="仿宋" w:hint="eastAsia"/>
          <w:sz w:val="32"/>
          <w:szCs w:val="32"/>
        </w:rPr>
        <w:t>专科管理制度落实，管理手段先进，考核机制完备</w:t>
      </w:r>
      <w:r w:rsidR="002F6632">
        <w:rPr>
          <w:rFonts w:ascii="仿宋_GB2312" w:eastAsia="仿宋_GB2312" w:hAnsi="仿宋" w:hint="eastAsia"/>
          <w:sz w:val="32"/>
          <w:szCs w:val="32"/>
        </w:rPr>
        <w:t>，医院</w:t>
      </w:r>
      <w:r w:rsidR="002F6632">
        <w:rPr>
          <w:rFonts w:ascii="仿宋_GB2312" w:eastAsia="仿宋_GB2312" w:hAnsi="仿宋"/>
          <w:sz w:val="32"/>
          <w:szCs w:val="32"/>
        </w:rPr>
        <w:t>内重点专科运转良好</w:t>
      </w:r>
      <w:r w:rsidRPr="0077220D">
        <w:rPr>
          <w:rFonts w:ascii="仿宋_GB2312" w:eastAsia="仿宋_GB2312" w:hAnsi="仿宋" w:hint="eastAsia"/>
          <w:sz w:val="32"/>
          <w:szCs w:val="32"/>
        </w:rPr>
        <w:t>。专科数据上报</w:t>
      </w:r>
      <w:r w:rsidR="0079373E">
        <w:rPr>
          <w:rFonts w:ascii="仿宋_GB2312" w:eastAsia="仿宋_GB2312" w:hAnsi="仿宋" w:hint="eastAsia"/>
          <w:sz w:val="32"/>
          <w:szCs w:val="32"/>
        </w:rPr>
        <w:t>及时、</w:t>
      </w:r>
      <w:r w:rsidRPr="0077220D">
        <w:rPr>
          <w:rFonts w:ascii="仿宋_GB2312" w:eastAsia="仿宋_GB2312" w:hAnsi="仿宋" w:hint="eastAsia"/>
          <w:sz w:val="32"/>
          <w:szCs w:val="32"/>
        </w:rPr>
        <w:t>准</w:t>
      </w:r>
      <w:r w:rsidR="00B851FA">
        <w:rPr>
          <w:rFonts w:ascii="仿宋_GB2312" w:eastAsia="仿宋_GB2312" w:hAnsi="仿宋" w:hint="eastAsia"/>
          <w:sz w:val="32"/>
          <w:szCs w:val="32"/>
        </w:rPr>
        <w:t>确</w:t>
      </w:r>
      <w:r w:rsidRPr="0077220D">
        <w:rPr>
          <w:rFonts w:ascii="仿宋_GB2312" w:eastAsia="仿宋_GB2312" w:hAnsi="仿宋" w:hint="eastAsia"/>
          <w:sz w:val="32"/>
          <w:szCs w:val="32"/>
        </w:rPr>
        <w:t>、可追溯</w:t>
      </w:r>
      <w:r w:rsidR="0079373E">
        <w:rPr>
          <w:rFonts w:ascii="仿宋_GB2312" w:eastAsia="仿宋_GB2312" w:hAnsi="仿宋" w:hint="eastAsia"/>
          <w:sz w:val="32"/>
          <w:szCs w:val="32"/>
        </w:rPr>
        <w:t>，</w:t>
      </w:r>
      <w:r w:rsidR="0079373E" w:rsidRPr="00A80B45">
        <w:rPr>
          <w:rFonts w:ascii="仿宋_GB2312" w:eastAsia="仿宋_GB2312" w:hAnsi="仿宋" w:hint="eastAsia"/>
          <w:sz w:val="32"/>
          <w:szCs w:val="32"/>
        </w:rPr>
        <w:t>数据动态</w:t>
      </w:r>
      <w:r w:rsidR="00A80B45" w:rsidRPr="00A80B45">
        <w:rPr>
          <w:rFonts w:ascii="仿宋_GB2312" w:eastAsia="仿宋_GB2312" w:hAnsi="仿宋" w:hint="eastAsia"/>
          <w:sz w:val="32"/>
          <w:szCs w:val="32"/>
        </w:rPr>
        <w:t>可</w:t>
      </w:r>
      <w:r w:rsidR="0079373E" w:rsidRPr="00A80B45">
        <w:rPr>
          <w:rFonts w:ascii="仿宋_GB2312" w:eastAsia="仿宋_GB2312" w:hAnsi="仿宋" w:hint="eastAsia"/>
          <w:sz w:val="32"/>
          <w:szCs w:val="32"/>
        </w:rPr>
        <w:t>监测</w:t>
      </w:r>
      <w:r w:rsidRPr="0077220D">
        <w:rPr>
          <w:rFonts w:ascii="仿宋_GB2312" w:eastAsia="仿宋_GB2312" w:hAnsi="仿宋" w:hint="eastAsia"/>
          <w:sz w:val="32"/>
          <w:szCs w:val="32"/>
        </w:rPr>
        <w:t>。</w:t>
      </w:r>
      <w:r w:rsidR="00375AF9">
        <w:rPr>
          <w:rFonts w:ascii="仿宋_GB2312" w:eastAsia="仿宋_GB2312" w:hAnsi="仿宋" w:hint="eastAsia"/>
          <w:sz w:val="32"/>
          <w:szCs w:val="32"/>
        </w:rPr>
        <w:t>注重发挥中医药特色，</w:t>
      </w:r>
      <w:r w:rsidR="00A71415" w:rsidRPr="00AE6585">
        <w:rPr>
          <w:rFonts w:ascii="仿宋_GB2312" w:eastAsia="仿宋_GB2312" w:hAnsi="仿宋" w:hint="eastAsia"/>
          <w:sz w:val="32"/>
          <w:szCs w:val="32"/>
        </w:rPr>
        <w:t>中药饮片</w:t>
      </w:r>
      <w:r w:rsidR="00A71415" w:rsidRPr="00831686">
        <w:rPr>
          <w:rFonts w:ascii="仿宋_GB2312" w:eastAsia="仿宋_GB2312" w:hAnsi="仿宋" w:hint="eastAsia"/>
          <w:sz w:val="32"/>
          <w:szCs w:val="32"/>
        </w:rPr>
        <w:t>（散装</w:t>
      </w:r>
      <w:r w:rsidR="008D2EA2">
        <w:rPr>
          <w:rFonts w:ascii="仿宋_GB2312" w:eastAsia="仿宋_GB2312" w:hAnsi="仿宋" w:hint="eastAsia"/>
          <w:sz w:val="32"/>
          <w:szCs w:val="32"/>
        </w:rPr>
        <w:t>中药</w:t>
      </w:r>
      <w:r w:rsidR="00723C3C">
        <w:rPr>
          <w:rFonts w:ascii="仿宋_GB2312" w:eastAsia="仿宋_GB2312" w:hAnsi="仿宋" w:hint="eastAsia"/>
          <w:sz w:val="32"/>
          <w:szCs w:val="32"/>
        </w:rPr>
        <w:t>饮片和</w:t>
      </w:r>
      <w:r w:rsidR="00A71415" w:rsidRPr="00831686">
        <w:rPr>
          <w:rFonts w:ascii="仿宋_GB2312" w:eastAsia="仿宋_GB2312" w:hAnsi="仿宋"/>
          <w:sz w:val="32"/>
          <w:szCs w:val="32"/>
        </w:rPr>
        <w:t>小包装</w:t>
      </w:r>
      <w:r w:rsidR="008D2EA2">
        <w:rPr>
          <w:rFonts w:ascii="仿宋_GB2312" w:eastAsia="仿宋_GB2312" w:hAnsi="仿宋" w:hint="eastAsia"/>
          <w:sz w:val="32"/>
          <w:szCs w:val="32"/>
        </w:rPr>
        <w:t>中药</w:t>
      </w:r>
      <w:r w:rsidR="00723C3C">
        <w:rPr>
          <w:rFonts w:ascii="仿宋_GB2312" w:eastAsia="仿宋_GB2312" w:hAnsi="仿宋" w:hint="eastAsia"/>
          <w:sz w:val="32"/>
          <w:szCs w:val="32"/>
        </w:rPr>
        <w:t>饮片</w:t>
      </w:r>
      <w:r w:rsidR="00A71415" w:rsidRPr="00831686">
        <w:rPr>
          <w:rFonts w:ascii="仿宋_GB2312" w:eastAsia="仿宋_GB2312" w:hAnsi="仿宋" w:hint="eastAsia"/>
          <w:sz w:val="32"/>
          <w:szCs w:val="32"/>
        </w:rPr>
        <w:t>）</w:t>
      </w:r>
      <w:r w:rsidR="00A71415" w:rsidRPr="00AE6585">
        <w:rPr>
          <w:rFonts w:ascii="仿宋_GB2312" w:eastAsia="仿宋_GB2312" w:hAnsi="仿宋" w:hint="eastAsia"/>
          <w:sz w:val="32"/>
          <w:szCs w:val="32"/>
        </w:rPr>
        <w:t>处方占</w:t>
      </w:r>
      <w:r w:rsidR="00A71415" w:rsidRPr="00831686">
        <w:rPr>
          <w:rFonts w:ascii="仿宋_GB2312" w:eastAsia="仿宋_GB2312" w:hAnsi="仿宋" w:hint="eastAsia"/>
          <w:sz w:val="32"/>
          <w:szCs w:val="32"/>
        </w:rPr>
        <w:t>比、</w:t>
      </w:r>
      <w:r w:rsidR="0073562A" w:rsidRPr="00AE6585">
        <w:rPr>
          <w:rFonts w:ascii="仿宋_GB2312" w:eastAsia="仿宋_GB2312" w:hAnsi="仿宋" w:hint="eastAsia"/>
          <w:sz w:val="32"/>
          <w:szCs w:val="32"/>
        </w:rPr>
        <w:t>中药饮片使用率</w:t>
      </w:r>
      <w:r w:rsidR="0073562A">
        <w:rPr>
          <w:rFonts w:ascii="仿宋_GB2312" w:eastAsia="仿宋_GB2312" w:hAnsi="仿宋" w:hint="eastAsia"/>
          <w:sz w:val="32"/>
          <w:szCs w:val="32"/>
        </w:rPr>
        <w:t>、</w:t>
      </w:r>
      <w:r w:rsidR="00A71415" w:rsidRPr="00AE6585">
        <w:rPr>
          <w:rFonts w:ascii="仿宋_GB2312" w:eastAsia="仿宋_GB2312" w:hAnsi="仿宋" w:hint="eastAsia"/>
          <w:sz w:val="32"/>
          <w:szCs w:val="32"/>
        </w:rPr>
        <w:t>中医非药物疗法</w:t>
      </w:r>
      <w:r w:rsidR="0073562A" w:rsidRPr="00AE6585">
        <w:rPr>
          <w:rFonts w:ascii="仿宋_GB2312" w:eastAsia="仿宋_GB2312" w:hAnsi="仿宋" w:hint="eastAsia"/>
          <w:sz w:val="32"/>
          <w:szCs w:val="32"/>
        </w:rPr>
        <w:t>使用</w:t>
      </w:r>
      <w:r w:rsidR="0073562A">
        <w:rPr>
          <w:rFonts w:ascii="仿宋_GB2312" w:eastAsia="仿宋_GB2312" w:hAnsi="仿宋" w:hint="eastAsia"/>
          <w:sz w:val="32"/>
          <w:szCs w:val="32"/>
        </w:rPr>
        <w:t>率</w:t>
      </w:r>
      <w:r w:rsidR="00A71415" w:rsidRPr="00831686">
        <w:rPr>
          <w:rFonts w:ascii="仿宋_GB2312" w:eastAsia="仿宋_GB2312" w:hAnsi="仿宋" w:hint="eastAsia"/>
          <w:sz w:val="32"/>
          <w:szCs w:val="32"/>
        </w:rPr>
        <w:t>、专科使用医疗机构中药制剂等均应达到中医医院等级评审标准。</w:t>
      </w:r>
    </w:p>
    <w:p w14:paraId="5E90841D" w14:textId="59957533" w:rsidR="00250A91" w:rsidRPr="0073562A" w:rsidRDefault="00490A24" w:rsidP="00FA1113">
      <w:pPr>
        <w:spacing w:line="360" w:lineRule="auto"/>
        <w:ind w:firstLine="630"/>
        <w:rPr>
          <w:rFonts w:ascii="楷体" w:eastAsia="楷体" w:hAnsi="楷体" w:cs="宋体"/>
          <w:b/>
          <w:kern w:val="0"/>
          <w:sz w:val="32"/>
          <w:szCs w:val="32"/>
        </w:rPr>
      </w:pPr>
      <w:r w:rsidRPr="0073562A">
        <w:rPr>
          <w:rFonts w:ascii="楷体" w:eastAsia="楷体" w:hAnsi="楷体" w:cs="宋体" w:hint="eastAsia"/>
          <w:b/>
          <w:kern w:val="0"/>
          <w:sz w:val="32"/>
          <w:szCs w:val="32"/>
        </w:rPr>
        <w:t>（一）</w:t>
      </w:r>
      <w:proofErr w:type="gramStart"/>
      <w:r w:rsidRPr="0073562A">
        <w:rPr>
          <w:rFonts w:ascii="楷体" w:eastAsia="楷体" w:hAnsi="楷体" w:cs="宋体" w:hint="eastAsia"/>
          <w:b/>
          <w:kern w:val="0"/>
          <w:sz w:val="32"/>
          <w:szCs w:val="32"/>
        </w:rPr>
        <w:t>领</w:t>
      </w:r>
      <w:r w:rsidR="00F42127" w:rsidRPr="0073562A">
        <w:rPr>
          <w:rFonts w:ascii="楷体" w:eastAsia="楷体" w:hAnsi="楷体" w:cs="宋体" w:hint="eastAsia"/>
          <w:b/>
          <w:kern w:val="0"/>
          <w:sz w:val="32"/>
          <w:szCs w:val="32"/>
        </w:rPr>
        <w:t>超</w:t>
      </w:r>
      <w:r w:rsidR="0073675B" w:rsidRPr="0073562A">
        <w:rPr>
          <w:rFonts w:ascii="楷体" w:eastAsia="楷体" w:hAnsi="楷体" w:cs="宋体" w:hint="eastAsia"/>
          <w:b/>
          <w:kern w:val="0"/>
          <w:sz w:val="32"/>
          <w:szCs w:val="32"/>
        </w:rPr>
        <w:t>类</w:t>
      </w:r>
      <w:proofErr w:type="gramEnd"/>
      <w:r w:rsidR="0073675B" w:rsidRPr="0073562A">
        <w:rPr>
          <w:rFonts w:ascii="楷体" w:eastAsia="楷体" w:hAnsi="楷体" w:cs="宋体"/>
          <w:b/>
          <w:kern w:val="0"/>
          <w:sz w:val="32"/>
          <w:szCs w:val="32"/>
        </w:rPr>
        <w:t>重点专科</w:t>
      </w:r>
      <w:r w:rsidRPr="0073562A">
        <w:rPr>
          <w:rFonts w:ascii="楷体" w:eastAsia="楷体" w:hAnsi="楷体" w:cs="宋体" w:hint="eastAsia"/>
          <w:b/>
          <w:kern w:val="0"/>
          <w:sz w:val="32"/>
          <w:szCs w:val="32"/>
        </w:rPr>
        <w:t xml:space="preserve"> </w:t>
      </w:r>
    </w:p>
    <w:p w14:paraId="69292519" w14:textId="3D285796" w:rsidR="00250A91" w:rsidRPr="00771DFA" w:rsidRDefault="00771DFA" w:rsidP="00771DFA">
      <w:pPr>
        <w:autoSpaceDE w:val="0"/>
        <w:autoSpaceDN w:val="0"/>
        <w:adjustRightInd w:val="0"/>
        <w:spacing w:line="600" w:lineRule="atLeast"/>
        <w:rPr>
          <w:rFonts w:ascii="仿宋" w:eastAsia="仿宋" w:hAnsi="仿宋" w:cs="宋体"/>
          <w:bCs/>
          <w:color w:val="000000"/>
          <w:kern w:val="28"/>
          <w:sz w:val="32"/>
          <w:szCs w:val="32"/>
        </w:rPr>
      </w:pPr>
      <w:r>
        <w:rPr>
          <w:rFonts w:ascii="仿宋_GB2312" w:eastAsia="仿宋_GB2312" w:hAnsi="仿宋" w:hint="eastAsia"/>
          <w:sz w:val="32"/>
          <w:szCs w:val="32"/>
        </w:rPr>
        <w:t xml:space="preserve">    </w:t>
      </w:r>
      <w:r w:rsidR="00250A91" w:rsidRPr="00771DFA">
        <w:rPr>
          <w:rFonts w:ascii="仿宋_GB2312" w:eastAsia="仿宋_GB2312" w:hAnsi="仿宋" w:hint="eastAsia"/>
          <w:sz w:val="32"/>
          <w:szCs w:val="32"/>
        </w:rPr>
        <w:t>1</w:t>
      </w:r>
      <w:r w:rsidR="0073562A">
        <w:rPr>
          <w:rFonts w:ascii="仿宋_GB2312" w:eastAsia="仿宋_GB2312" w:hAnsi="仿宋" w:hint="eastAsia"/>
          <w:sz w:val="32"/>
          <w:szCs w:val="32"/>
        </w:rPr>
        <w:t>.</w:t>
      </w:r>
      <w:r w:rsidR="009B3DA2">
        <w:rPr>
          <w:rFonts w:ascii="仿宋_GB2312" w:eastAsia="仿宋_GB2312" w:hAnsi="仿宋" w:hint="eastAsia"/>
          <w:sz w:val="32"/>
          <w:szCs w:val="32"/>
        </w:rPr>
        <w:t>所在</w:t>
      </w:r>
      <w:r w:rsidR="009B3DA2" w:rsidRPr="00F559C5">
        <w:rPr>
          <w:rFonts w:ascii="仿宋_GB2312" w:eastAsia="仿宋_GB2312" w:hAnsi="仿宋" w:hint="eastAsia"/>
          <w:sz w:val="32"/>
          <w:szCs w:val="32"/>
        </w:rPr>
        <w:t>医院</w:t>
      </w:r>
      <w:r w:rsidR="009B3DA2">
        <w:rPr>
          <w:rFonts w:ascii="仿宋_GB2312" w:eastAsia="仿宋_GB2312" w:hAnsi="仿宋" w:hint="eastAsia"/>
          <w:sz w:val="32"/>
          <w:szCs w:val="32"/>
        </w:rPr>
        <w:t>应为三级甲等</w:t>
      </w:r>
      <w:r w:rsidR="009B3DA2" w:rsidRPr="00FA1113">
        <w:rPr>
          <w:rFonts w:ascii="仿宋_GB2312" w:eastAsia="仿宋_GB2312" w:hAnsi="仿宋" w:hint="eastAsia"/>
          <w:sz w:val="32"/>
          <w:szCs w:val="32"/>
        </w:rPr>
        <w:t>中医</w:t>
      </w:r>
      <w:r w:rsidR="006D2A7C">
        <w:rPr>
          <w:rFonts w:ascii="仿宋_GB2312" w:eastAsia="仿宋_GB2312" w:hAnsi="仿宋" w:hint="eastAsia"/>
          <w:sz w:val="32"/>
          <w:szCs w:val="32"/>
        </w:rPr>
        <w:t>医院</w:t>
      </w:r>
      <w:r w:rsidR="009B3DA2" w:rsidRPr="00FA1113">
        <w:rPr>
          <w:rFonts w:ascii="仿宋_GB2312" w:eastAsia="仿宋_GB2312" w:hAnsi="仿宋" w:hint="eastAsia"/>
          <w:sz w:val="32"/>
          <w:szCs w:val="32"/>
        </w:rPr>
        <w:t>（含中西医结合</w:t>
      </w:r>
      <w:r w:rsidR="00FB333A">
        <w:rPr>
          <w:rFonts w:ascii="仿宋_GB2312" w:eastAsia="仿宋_GB2312" w:hAnsi="仿宋" w:hint="eastAsia"/>
          <w:sz w:val="32"/>
          <w:szCs w:val="32"/>
        </w:rPr>
        <w:t>、中医专科</w:t>
      </w:r>
      <w:r w:rsidR="00632F67">
        <w:rPr>
          <w:rFonts w:ascii="仿宋_GB2312" w:eastAsia="仿宋_GB2312" w:hAnsi="仿宋" w:hint="eastAsia"/>
          <w:sz w:val="32"/>
          <w:szCs w:val="32"/>
        </w:rPr>
        <w:t>，简称中医医院，下同</w:t>
      </w:r>
      <w:r w:rsidR="009B3DA2" w:rsidRPr="00FA1113">
        <w:rPr>
          <w:rFonts w:ascii="仿宋_GB2312" w:eastAsia="仿宋_GB2312" w:hAnsi="仿宋" w:hint="eastAsia"/>
          <w:sz w:val="32"/>
          <w:szCs w:val="32"/>
        </w:rPr>
        <w:t>）</w:t>
      </w:r>
      <w:r w:rsidR="00632F67">
        <w:rPr>
          <w:rFonts w:ascii="仿宋_GB2312" w:eastAsia="仿宋_GB2312" w:hAnsi="仿宋" w:hint="eastAsia"/>
          <w:sz w:val="32"/>
          <w:szCs w:val="32"/>
        </w:rPr>
        <w:t>、综合医院</w:t>
      </w:r>
      <w:r w:rsidR="009B3DA2">
        <w:rPr>
          <w:rFonts w:ascii="仿宋_GB2312" w:eastAsia="仿宋_GB2312" w:hAnsi="仿宋" w:hint="eastAsia"/>
          <w:sz w:val="32"/>
          <w:szCs w:val="32"/>
        </w:rPr>
        <w:t>，</w:t>
      </w:r>
      <w:r w:rsidR="00F559C5">
        <w:rPr>
          <w:rFonts w:ascii="仿宋_GB2312" w:eastAsia="仿宋_GB2312" w:hAnsi="仿宋" w:hint="eastAsia"/>
          <w:sz w:val="32"/>
          <w:szCs w:val="32"/>
        </w:rPr>
        <w:t>重点</w:t>
      </w:r>
      <w:r w:rsidR="00F559C5">
        <w:rPr>
          <w:rFonts w:ascii="仿宋_GB2312" w:eastAsia="仿宋_GB2312" w:hAnsi="仿宋"/>
          <w:sz w:val="32"/>
          <w:szCs w:val="32"/>
        </w:rPr>
        <w:t>专科基础</w:t>
      </w:r>
      <w:r w:rsidR="00F559C5">
        <w:rPr>
          <w:rFonts w:ascii="仿宋_GB2312" w:eastAsia="仿宋_GB2312" w:hAnsi="仿宋" w:hint="eastAsia"/>
          <w:sz w:val="32"/>
          <w:szCs w:val="32"/>
        </w:rPr>
        <w:t>雄厚</w:t>
      </w:r>
      <w:r w:rsidR="00F559C5">
        <w:rPr>
          <w:rFonts w:ascii="仿宋_GB2312" w:eastAsia="仿宋_GB2312" w:hAnsi="仿宋"/>
          <w:sz w:val="32"/>
          <w:szCs w:val="32"/>
        </w:rPr>
        <w:t>，至少有</w:t>
      </w:r>
      <w:r w:rsidR="00F559C5" w:rsidRPr="0077220D">
        <w:rPr>
          <w:rFonts w:ascii="仿宋_GB2312" w:eastAsia="仿宋_GB2312" w:hAnsi="仿宋" w:hint="eastAsia"/>
          <w:sz w:val="32"/>
          <w:szCs w:val="32"/>
        </w:rPr>
        <w:t>3个以上</w:t>
      </w:r>
      <w:r w:rsidR="00F559C5" w:rsidRPr="00F559C5">
        <w:rPr>
          <w:rFonts w:ascii="仿宋_GB2312" w:eastAsia="仿宋_GB2312" w:hAnsi="仿宋" w:hint="eastAsia"/>
          <w:sz w:val="32"/>
          <w:szCs w:val="32"/>
        </w:rPr>
        <w:t>国家重点专科。</w:t>
      </w:r>
      <w:r w:rsidR="00250A91" w:rsidRPr="00771DFA">
        <w:rPr>
          <w:rFonts w:ascii="仿宋_GB2312" w:eastAsia="仿宋_GB2312" w:hAnsi="仿宋" w:hint="eastAsia"/>
          <w:sz w:val="32"/>
          <w:szCs w:val="32"/>
        </w:rPr>
        <w:t>医院</w:t>
      </w:r>
      <w:r w:rsidR="00250A91" w:rsidRPr="00771DFA">
        <w:rPr>
          <w:rFonts w:ascii="仿宋" w:eastAsia="仿宋" w:hAnsi="仿宋" w:cs="宋体" w:hint="eastAsia"/>
          <w:bCs/>
          <w:color w:val="000000"/>
          <w:kern w:val="28"/>
          <w:sz w:val="32"/>
          <w:szCs w:val="32"/>
        </w:rPr>
        <w:t>实</w:t>
      </w:r>
      <w:r w:rsidR="00632F67">
        <w:rPr>
          <w:rFonts w:ascii="仿宋" w:eastAsia="仿宋" w:hAnsi="仿宋" w:cs="宋体" w:hint="eastAsia"/>
          <w:bCs/>
          <w:color w:val="000000"/>
          <w:kern w:val="28"/>
          <w:sz w:val="32"/>
          <w:szCs w:val="32"/>
        </w:rPr>
        <w:t>有</w:t>
      </w:r>
      <w:r w:rsidR="00250A91" w:rsidRPr="00771DFA">
        <w:rPr>
          <w:rFonts w:ascii="仿宋" w:eastAsia="仿宋" w:hAnsi="仿宋" w:cs="宋体" w:hint="eastAsia"/>
          <w:bCs/>
          <w:color w:val="000000"/>
          <w:kern w:val="28"/>
          <w:sz w:val="32"/>
          <w:szCs w:val="32"/>
        </w:rPr>
        <w:t>床位</w:t>
      </w:r>
      <w:r w:rsidR="00F559C5">
        <w:rPr>
          <w:rFonts w:ascii="仿宋" w:eastAsia="仿宋" w:hAnsi="仿宋" w:cs="宋体" w:hint="eastAsia"/>
          <w:bCs/>
          <w:color w:val="000000"/>
          <w:kern w:val="28"/>
          <w:sz w:val="32"/>
          <w:szCs w:val="32"/>
        </w:rPr>
        <w:t>数</w:t>
      </w:r>
      <w:r w:rsidR="00250A91" w:rsidRPr="00771DFA">
        <w:rPr>
          <w:rFonts w:ascii="仿宋" w:eastAsia="仿宋" w:hAnsi="仿宋" w:cs="宋体" w:hint="eastAsia"/>
          <w:bCs/>
          <w:color w:val="000000"/>
          <w:kern w:val="28"/>
          <w:sz w:val="32"/>
          <w:szCs w:val="32"/>
        </w:rPr>
        <w:t>≥6</w:t>
      </w:r>
      <w:r w:rsidR="00250A91" w:rsidRPr="00771DFA">
        <w:rPr>
          <w:rFonts w:ascii="仿宋" w:eastAsia="仿宋" w:hAnsi="仿宋" w:cs="宋体"/>
          <w:bCs/>
          <w:color w:val="000000"/>
          <w:kern w:val="28"/>
          <w:sz w:val="32"/>
          <w:szCs w:val="32"/>
        </w:rPr>
        <w:t>00</w:t>
      </w:r>
      <w:r w:rsidR="00250A91" w:rsidRPr="00771DFA">
        <w:rPr>
          <w:rFonts w:ascii="仿宋" w:eastAsia="仿宋" w:hAnsi="仿宋" w:cs="宋体" w:hint="eastAsia"/>
          <w:bCs/>
          <w:color w:val="000000"/>
          <w:kern w:val="28"/>
          <w:sz w:val="32"/>
          <w:szCs w:val="32"/>
        </w:rPr>
        <w:t>张,申报专科床位</w:t>
      </w:r>
      <w:r w:rsidR="00F559C5">
        <w:rPr>
          <w:rFonts w:ascii="仿宋" w:eastAsia="仿宋" w:hAnsi="仿宋" w:cs="宋体" w:hint="eastAsia"/>
          <w:bCs/>
          <w:color w:val="000000"/>
          <w:kern w:val="28"/>
          <w:sz w:val="32"/>
          <w:szCs w:val="32"/>
        </w:rPr>
        <w:t>数</w:t>
      </w:r>
      <w:r w:rsidR="00250A91" w:rsidRPr="00771DFA">
        <w:rPr>
          <w:rFonts w:ascii="仿宋" w:eastAsia="仿宋" w:hAnsi="仿宋" w:cs="宋体" w:hint="eastAsia"/>
          <w:bCs/>
          <w:color w:val="000000"/>
          <w:kern w:val="28"/>
          <w:sz w:val="32"/>
          <w:szCs w:val="32"/>
        </w:rPr>
        <w:t>≥6</w:t>
      </w:r>
      <w:r w:rsidR="00250A91" w:rsidRPr="00771DFA">
        <w:rPr>
          <w:rFonts w:ascii="仿宋" w:eastAsia="仿宋" w:hAnsi="仿宋" w:cs="宋体"/>
          <w:bCs/>
          <w:color w:val="000000"/>
          <w:kern w:val="28"/>
          <w:sz w:val="32"/>
          <w:szCs w:val="32"/>
        </w:rPr>
        <w:t>0</w:t>
      </w:r>
      <w:r w:rsidR="00250A91" w:rsidRPr="00771DFA">
        <w:rPr>
          <w:rFonts w:ascii="仿宋" w:eastAsia="仿宋" w:hAnsi="仿宋" w:cs="宋体" w:hint="eastAsia"/>
          <w:bCs/>
          <w:color w:val="000000"/>
          <w:kern w:val="28"/>
          <w:sz w:val="32"/>
          <w:szCs w:val="32"/>
        </w:rPr>
        <w:t>张，或高于医院</w:t>
      </w:r>
      <w:r w:rsidR="008D2EA2">
        <w:rPr>
          <w:rFonts w:ascii="仿宋" w:eastAsia="仿宋" w:hAnsi="仿宋" w:cs="宋体" w:hint="eastAsia"/>
          <w:bCs/>
          <w:color w:val="000000"/>
          <w:kern w:val="28"/>
          <w:sz w:val="32"/>
          <w:szCs w:val="32"/>
        </w:rPr>
        <w:t>有</w:t>
      </w:r>
      <w:r w:rsidR="00250A91" w:rsidRPr="00771DFA">
        <w:rPr>
          <w:rFonts w:ascii="仿宋" w:eastAsia="仿宋" w:hAnsi="仿宋" w:cs="宋体" w:hint="eastAsia"/>
          <w:bCs/>
          <w:color w:val="000000"/>
          <w:kern w:val="28"/>
          <w:sz w:val="32"/>
          <w:szCs w:val="32"/>
        </w:rPr>
        <w:t>病床的临床科室</w:t>
      </w:r>
      <w:r w:rsidR="00250A91" w:rsidRPr="00771DFA">
        <w:rPr>
          <w:rFonts w:ascii="仿宋" w:eastAsia="仿宋" w:hAnsi="仿宋" w:cs="宋体" w:hint="eastAsia"/>
          <w:bCs/>
          <w:color w:val="000000"/>
          <w:kern w:val="28"/>
          <w:sz w:val="32"/>
          <w:szCs w:val="32"/>
        </w:rPr>
        <w:lastRenderedPageBreak/>
        <w:t>平均床位数；儿科专科床位</w:t>
      </w:r>
      <w:r w:rsidR="00F559C5">
        <w:rPr>
          <w:rFonts w:ascii="仿宋" w:eastAsia="仿宋" w:hAnsi="仿宋" w:cs="宋体" w:hint="eastAsia"/>
          <w:bCs/>
          <w:color w:val="000000"/>
          <w:kern w:val="28"/>
          <w:sz w:val="32"/>
          <w:szCs w:val="32"/>
        </w:rPr>
        <w:t>数</w:t>
      </w:r>
      <w:r w:rsidR="00250A91" w:rsidRPr="00771DFA">
        <w:rPr>
          <w:rFonts w:ascii="仿宋" w:eastAsia="仿宋" w:hAnsi="仿宋" w:cs="宋体" w:hint="eastAsia"/>
          <w:bCs/>
          <w:color w:val="000000"/>
          <w:kern w:val="28"/>
          <w:sz w:val="32"/>
          <w:szCs w:val="32"/>
        </w:rPr>
        <w:t>≥</w:t>
      </w:r>
      <w:r w:rsidR="00250A91" w:rsidRPr="00771DFA">
        <w:rPr>
          <w:rFonts w:ascii="仿宋" w:eastAsia="仿宋" w:hAnsi="仿宋" w:cs="宋体"/>
          <w:bCs/>
          <w:color w:val="000000"/>
          <w:kern w:val="28"/>
          <w:sz w:val="32"/>
          <w:szCs w:val="32"/>
        </w:rPr>
        <w:t>10</w:t>
      </w:r>
      <w:r w:rsidR="00250A91" w:rsidRPr="00771DFA">
        <w:rPr>
          <w:rFonts w:ascii="仿宋" w:eastAsia="仿宋" w:hAnsi="仿宋" w:cs="宋体" w:hint="eastAsia"/>
          <w:bCs/>
          <w:color w:val="000000"/>
          <w:kern w:val="28"/>
          <w:sz w:val="32"/>
          <w:szCs w:val="32"/>
        </w:rPr>
        <w:t>张。申报专科至少应</w:t>
      </w:r>
      <w:r w:rsidR="00FB333A">
        <w:rPr>
          <w:rFonts w:ascii="仿宋" w:eastAsia="仿宋" w:hAnsi="仿宋" w:cs="宋体" w:hint="eastAsia"/>
          <w:bCs/>
          <w:color w:val="000000"/>
          <w:kern w:val="28"/>
          <w:sz w:val="32"/>
          <w:szCs w:val="32"/>
        </w:rPr>
        <w:t>完成</w:t>
      </w:r>
      <w:r w:rsidR="00250A91" w:rsidRPr="00771DFA">
        <w:rPr>
          <w:rFonts w:ascii="仿宋" w:eastAsia="仿宋" w:hAnsi="仿宋" w:cs="宋体" w:hint="eastAsia"/>
          <w:bCs/>
          <w:color w:val="000000"/>
          <w:kern w:val="28"/>
          <w:sz w:val="32"/>
          <w:szCs w:val="32"/>
        </w:rPr>
        <w:t>2</w:t>
      </w:r>
      <w:r w:rsidR="009B3DA2">
        <w:rPr>
          <w:rFonts w:ascii="仿宋" w:eastAsia="仿宋" w:hAnsi="仿宋" w:cs="宋体" w:hint="eastAsia"/>
          <w:bCs/>
          <w:color w:val="000000"/>
          <w:kern w:val="28"/>
          <w:sz w:val="32"/>
          <w:szCs w:val="32"/>
        </w:rPr>
        <w:t>个以上建设周期，</w:t>
      </w:r>
      <w:r w:rsidR="00250A91" w:rsidRPr="00771DFA">
        <w:rPr>
          <w:rFonts w:ascii="仿宋" w:eastAsia="仿宋" w:hAnsi="仿宋" w:cs="宋体" w:hint="eastAsia"/>
          <w:bCs/>
          <w:color w:val="000000"/>
          <w:kern w:val="28"/>
          <w:sz w:val="32"/>
          <w:szCs w:val="32"/>
        </w:rPr>
        <w:t>亚专科成熟</w:t>
      </w:r>
      <w:proofErr w:type="gramStart"/>
      <w:r w:rsidR="001C45D0">
        <w:rPr>
          <w:rFonts w:ascii="仿宋" w:eastAsia="仿宋" w:hAnsi="仿宋" w:cs="宋体" w:hint="eastAsia"/>
          <w:bCs/>
          <w:color w:val="000000"/>
          <w:kern w:val="28"/>
          <w:sz w:val="32"/>
          <w:szCs w:val="32"/>
        </w:rPr>
        <w:t>且</w:t>
      </w:r>
      <w:r w:rsidR="00250A91" w:rsidRPr="00771DFA">
        <w:rPr>
          <w:rFonts w:ascii="仿宋" w:eastAsia="仿宋" w:hAnsi="仿宋" w:cs="宋体" w:hint="eastAsia"/>
          <w:bCs/>
          <w:color w:val="000000"/>
          <w:kern w:val="28"/>
          <w:sz w:val="32"/>
          <w:szCs w:val="32"/>
        </w:rPr>
        <w:t>特色</w:t>
      </w:r>
      <w:proofErr w:type="gramEnd"/>
      <w:r w:rsidR="00250A91" w:rsidRPr="00771DFA">
        <w:rPr>
          <w:rFonts w:ascii="仿宋" w:eastAsia="仿宋" w:hAnsi="仿宋" w:cs="宋体" w:hint="eastAsia"/>
          <w:bCs/>
          <w:color w:val="000000"/>
          <w:kern w:val="28"/>
          <w:sz w:val="32"/>
          <w:szCs w:val="32"/>
        </w:rPr>
        <w:t>突出，</w:t>
      </w:r>
      <w:r w:rsidR="00F559C5">
        <w:rPr>
          <w:rFonts w:ascii="仿宋" w:eastAsia="仿宋" w:hAnsi="仿宋" w:cs="宋体" w:hint="eastAsia"/>
          <w:bCs/>
          <w:color w:val="000000"/>
          <w:kern w:val="28"/>
          <w:sz w:val="32"/>
          <w:szCs w:val="32"/>
        </w:rPr>
        <w:t>专科</w:t>
      </w:r>
      <w:r w:rsidR="00250A91" w:rsidRPr="00771DFA">
        <w:rPr>
          <w:rFonts w:ascii="仿宋" w:eastAsia="仿宋" w:hAnsi="仿宋" w:cs="宋体" w:hint="eastAsia"/>
          <w:bCs/>
          <w:color w:val="000000"/>
          <w:kern w:val="28"/>
          <w:sz w:val="32"/>
          <w:szCs w:val="32"/>
        </w:rPr>
        <w:t>影响力较</w:t>
      </w:r>
      <w:r w:rsidR="001C45D0">
        <w:rPr>
          <w:rFonts w:ascii="仿宋" w:eastAsia="仿宋" w:hAnsi="仿宋" w:cs="宋体" w:hint="eastAsia"/>
          <w:bCs/>
          <w:color w:val="000000"/>
          <w:kern w:val="28"/>
          <w:sz w:val="32"/>
          <w:szCs w:val="32"/>
        </w:rPr>
        <w:t>为突出</w:t>
      </w:r>
      <w:r w:rsidR="00250A91" w:rsidRPr="00771DFA">
        <w:rPr>
          <w:rFonts w:ascii="仿宋" w:eastAsia="仿宋" w:hAnsi="仿宋" w:cs="宋体" w:hint="eastAsia"/>
          <w:bCs/>
          <w:color w:val="000000"/>
          <w:kern w:val="28"/>
          <w:sz w:val="32"/>
          <w:szCs w:val="32"/>
        </w:rPr>
        <w:t>。</w:t>
      </w:r>
      <w:r w:rsidR="00F559C5" w:rsidRPr="00771DFA">
        <w:rPr>
          <w:rFonts w:ascii="仿宋" w:eastAsia="仿宋" w:hAnsi="仿宋" w:cs="宋体" w:hint="eastAsia"/>
          <w:bCs/>
          <w:color w:val="000000"/>
          <w:kern w:val="28"/>
          <w:sz w:val="32"/>
          <w:szCs w:val="32"/>
        </w:rPr>
        <w:t>国家公立医院绩效考核连续两年不低于B+类。</w:t>
      </w:r>
    </w:p>
    <w:p w14:paraId="6A8124BE" w14:textId="2F0ACAE0" w:rsidR="00F559C5" w:rsidRPr="00A331F8" w:rsidRDefault="00250A91" w:rsidP="000E5F04">
      <w:pPr>
        <w:ind w:firstLineChars="200" w:firstLine="640"/>
        <w:rPr>
          <w:rFonts w:ascii="仿宋" w:eastAsia="仿宋" w:hAnsi="仿宋" w:cs="仿宋"/>
          <w:sz w:val="32"/>
          <w:szCs w:val="32"/>
          <w:lang w:val="zh-TW" w:eastAsia="zh-TW"/>
        </w:rPr>
      </w:pPr>
      <w:r w:rsidRPr="008D6D8B">
        <w:rPr>
          <w:rFonts w:ascii="仿宋_GB2312" w:eastAsia="仿宋_GB2312" w:hAnsi="仿宋" w:hint="eastAsia"/>
          <w:sz w:val="32"/>
          <w:szCs w:val="32"/>
        </w:rPr>
        <w:t>2</w:t>
      </w:r>
      <w:r w:rsidR="0073562A">
        <w:rPr>
          <w:rFonts w:ascii="仿宋_GB2312" w:eastAsia="仿宋_GB2312" w:hAnsi="仿宋" w:hint="eastAsia"/>
          <w:sz w:val="32"/>
          <w:szCs w:val="32"/>
        </w:rPr>
        <w:t>.</w:t>
      </w:r>
      <w:r w:rsidR="00F559C5">
        <w:rPr>
          <w:rFonts w:ascii="仿宋_GB2312" w:eastAsia="仿宋_GB2312" w:hAnsi="仿宋" w:hint="eastAsia"/>
          <w:sz w:val="32"/>
          <w:szCs w:val="32"/>
        </w:rPr>
        <w:t>申报</w:t>
      </w:r>
      <w:r w:rsidR="009B3DA2" w:rsidRPr="008D6D8B">
        <w:rPr>
          <w:rFonts w:ascii="仿宋_GB2312" w:eastAsia="仿宋_GB2312" w:hAnsi="仿宋" w:hint="eastAsia"/>
          <w:sz w:val="32"/>
          <w:szCs w:val="32"/>
        </w:rPr>
        <w:t>专科</w:t>
      </w:r>
      <w:r w:rsidR="00F559C5" w:rsidRPr="007D62C9">
        <w:rPr>
          <w:rFonts w:ascii="仿宋_GB2312" w:eastAsia="仿宋_GB2312" w:hAnsi="仿宋" w:hint="eastAsia"/>
          <w:sz w:val="32"/>
          <w:szCs w:val="32"/>
        </w:rPr>
        <w:t>原则上应为国家临床重点专科</w:t>
      </w:r>
      <w:r w:rsidR="0073562A">
        <w:rPr>
          <w:rFonts w:ascii="仿宋_GB2312" w:eastAsia="仿宋_GB2312" w:hAnsi="仿宋" w:hint="eastAsia"/>
          <w:sz w:val="32"/>
          <w:szCs w:val="32"/>
        </w:rPr>
        <w:t>（中医</w:t>
      </w:r>
      <w:r w:rsidR="0073562A">
        <w:rPr>
          <w:rFonts w:ascii="仿宋_GB2312" w:eastAsia="仿宋_GB2312" w:hAnsi="仿宋"/>
          <w:sz w:val="32"/>
          <w:szCs w:val="32"/>
        </w:rPr>
        <w:t>专业</w:t>
      </w:r>
      <w:r w:rsidR="0073562A">
        <w:rPr>
          <w:rFonts w:ascii="仿宋_GB2312" w:eastAsia="仿宋_GB2312" w:hAnsi="仿宋" w:hint="eastAsia"/>
          <w:sz w:val="32"/>
          <w:szCs w:val="32"/>
        </w:rPr>
        <w:t>）</w:t>
      </w:r>
      <w:r w:rsidR="000E5F04">
        <w:rPr>
          <w:rFonts w:ascii="仿宋_GB2312" w:eastAsia="仿宋_GB2312" w:hAnsi="仿宋" w:hint="eastAsia"/>
          <w:sz w:val="32"/>
          <w:szCs w:val="32"/>
        </w:rPr>
        <w:t>或</w:t>
      </w:r>
      <w:r w:rsidR="000E5F04" w:rsidRPr="007D62C9">
        <w:rPr>
          <w:rFonts w:ascii="仿宋_GB2312" w:eastAsia="仿宋_GB2312" w:hAnsi="仿宋" w:hint="eastAsia"/>
          <w:sz w:val="32"/>
          <w:szCs w:val="32"/>
        </w:rPr>
        <w:t>通过验收</w:t>
      </w:r>
      <w:r w:rsidR="000E5F04">
        <w:rPr>
          <w:rFonts w:ascii="仿宋_GB2312" w:eastAsia="仿宋_GB2312" w:hAnsi="仿宋" w:hint="eastAsia"/>
          <w:sz w:val="32"/>
          <w:szCs w:val="32"/>
        </w:rPr>
        <w:t>的</w:t>
      </w:r>
      <w:r w:rsidR="00F559C5" w:rsidRPr="007D62C9">
        <w:rPr>
          <w:rFonts w:ascii="仿宋_GB2312" w:eastAsia="仿宋_GB2312" w:hAnsi="仿宋" w:hint="eastAsia"/>
          <w:sz w:val="32"/>
          <w:szCs w:val="32"/>
        </w:rPr>
        <w:t>国家中医药管理局重点专科</w:t>
      </w:r>
      <w:r w:rsidR="000E5F04">
        <w:rPr>
          <w:rFonts w:ascii="仿宋_GB2312" w:eastAsia="仿宋_GB2312" w:hAnsi="仿宋" w:hint="eastAsia"/>
          <w:sz w:val="32"/>
          <w:szCs w:val="32"/>
        </w:rPr>
        <w:t>。专科</w:t>
      </w:r>
      <w:r w:rsidR="000E5F04">
        <w:rPr>
          <w:rFonts w:ascii="仿宋" w:eastAsia="仿宋" w:hAnsi="仿宋" w:cs="宋体" w:hint="eastAsia"/>
          <w:bCs/>
          <w:color w:val="000000"/>
          <w:kern w:val="28"/>
          <w:sz w:val="32"/>
          <w:szCs w:val="32"/>
        </w:rPr>
        <w:t>临床</w:t>
      </w:r>
      <w:r w:rsidR="000E5F04" w:rsidRPr="000E5F04">
        <w:rPr>
          <w:rFonts w:ascii="仿宋_GB2312" w:eastAsia="仿宋_GB2312" w:hAnsi="仿宋" w:hint="eastAsia"/>
          <w:sz w:val="32"/>
          <w:szCs w:val="32"/>
        </w:rPr>
        <w:t>综合</w:t>
      </w:r>
      <w:r w:rsidR="008D6D8B" w:rsidRPr="000E5F04">
        <w:rPr>
          <w:rFonts w:ascii="仿宋_GB2312" w:eastAsia="仿宋_GB2312" w:hAnsi="仿宋" w:hint="eastAsia"/>
          <w:sz w:val="32"/>
          <w:szCs w:val="32"/>
        </w:rPr>
        <w:t>服务</w:t>
      </w:r>
      <w:r w:rsidR="009B3DA2" w:rsidRPr="000E5F04">
        <w:rPr>
          <w:rFonts w:ascii="仿宋_GB2312" w:eastAsia="仿宋_GB2312" w:hAnsi="仿宋" w:hint="eastAsia"/>
          <w:sz w:val="32"/>
          <w:szCs w:val="32"/>
        </w:rPr>
        <w:t>能力</w:t>
      </w:r>
      <w:r w:rsidR="009B3DA2" w:rsidRPr="008D6D8B">
        <w:rPr>
          <w:rFonts w:ascii="仿宋_GB2312" w:eastAsia="仿宋_GB2312" w:hAnsi="仿宋" w:hint="eastAsia"/>
          <w:sz w:val="32"/>
          <w:szCs w:val="32"/>
        </w:rPr>
        <w:t>强，中医特色突出，</w:t>
      </w:r>
      <w:r w:rsidR="00FB333A">
        <w:rPr>
          <w:rFonts w:ascii="仿宋_GB2312" w:eastAsia="仿宋_GB2312" w:hAnsi="仿宋" w:hint="eastAsia"/>
          <w:sz w:val="32"/>
          <w:szCs w:val="32"/>
        </w:rPr>
        <w:t>医疗</w:t>
      </w:r>
      <w:r w:rsidR="000E5F04" w:rsidRPr="007D62C9">
        <w:rPr>
          <w:rFonts w:ascii="仿宋_GB2312" w:eastAsia="仿宋_GB2312" w:hAnsi="仿宋" w:hint="eastAsia"/>
          <w:sz w:val="32"/>
          <w:szCs w:val="32"/>
        </w:rPr>
        <w:t>技术水平先进</w:t>
      </w:r>
      <w:r w:rsidR="000E5F04">
        <w:rPr>
          <w:rFonts w:ascii="仿宋_GB2312" w:eastAsia="仿宋_GB2312" w:hAnsi="仿宋" w:hint="eastAsia"/>
          <w:sz w:val="32"/>
          <w:szCs w:val="32"/>
        </w:rPr>
        <w:t>，</w:t>
      </w:r>
      <w:r w:rsidRPr="008D6D8B">
        <w:rPr>
          <w:rFonts w:ascii="仿宋_GB2312" w:eastAsia="仿宋_GB2312" w:hAnsi="仿宋" w:hint="eastAsia"/>
          <w:sz w:val="32"/>
          <w:szCs w:val="32"/>
        </w:rPr>
        <w:t>疑难病危重病救治</w:t>
      </w:r>
      <w:r w:rsidR="009B3DA2" w:rsidRPr="008D6D8B">
        <w:rPr>
          <w:rFonts w:ascii="仿宋_GB2312" w:eastAsia="仿宋_GB2312" w:hAnsi="仿宋" w:hint="eastAsia"/>
          <w:sz w:val="32"/>
          <w:szCs w:val="32"/>
        </w:rPr>
        <w:t>能力</w:t>
      </w:r>
      <w:r w:rsidR="00FB333A">
        <w:rPr>
          <w:rFonts w:ascii="仿宋_GB2312" w:eastAsia="仿宋_GB2312" w:hAnsi="仿宋" w:hint="eastAsia"/>
          <w:sz w:val="32"/>
          <w:szCs w:val="32"/>
        </w:rPr>
        <w:t>较高</w:t>
      </w:r>
      <w:r w:rsidR="008D6D8B">
        <w:rPr>
          <w:rFonts w:ascii="仿宋_GB2312" w:eastAsia="仿宋_GB2312" w:hAnsi="仿宋" w:hint="eastAsia"/>
          <w:sz w:val="32"/>
          <w:szCs w:val="32"/>
        </w:rPr>
        <w:t>，</w:t>
      </w:r>
      <w:r w:rsidR="008D6D8B" w:rsidRPr="0073675B">
        <w:rPr>
          <w:rFonts w:ascii="仿宋" w:eastAsia="仿宋" w:hAnsi="仿宋" w:cs="宋体" w:hint="eastAsia"/>
          <w:bCs/>
          <w:color w:val="000000"/>
          <w:kern w:val="28"/>
          <w:sz w:val="32"/>
          <w:szCs w:val="32"/>
        </w:rPr>
        <w:t>为区域专科联盟的牵头</w:t>
      </w:r>
      <w:r w:rsidR="00FB333A">
        <w:rPr>
          <w:rFonts w:ascii="仿宋" w:eastAsia="仿宋" w:hAnsi="仿宋" w:cs="宋体" w:hint="eastAsia"/>
          <w:bCs/>
          <w:color w:val="000000"/>
          <w:kern w:val="28"/>
          <w:sz w:val="32"/>
          <w:szCs w:val="32"/>
        </w:rPr>
        <w:t>专科</w:t>
      </w:r>
      <w:r w:rsidR="00F760F1">
        <w:rPr>
          <w:rFonts w:ascii="仿宋_GB2312" w:eastAsia="仿宋_GB2312" w:hAnsi="仿宋" w:hint="eastAsia"/>
          <w:sz w:val="32"/>
          <w:szCs w:val="32"/>
        </w:rPr>
        <w:t>，</w:t>
      </w:r>
      <w:r w:rsidR="00087711" w:rsidRPr="002F6632">
        <w:rPr>
          <w:rFonts w:ascii="仿宋_GB2312" w:eastAsia="仿宋_GB2312" w:hAnsi="仿宋" w:hint="eastAsia"/>
          <w:sz w:val="32"/>
          <w:szCs w:val="32"/>
        </w:rPr>
        <w:t>诊疗人次</w:t>
      </w:r>
      <w:r w:rsidR="002F6632" w:rsidRPr="002F6632">
        <w:rPr>
          <w:rFonts w:ascii="仿宋_GB2312" w:eastAsia="仿宋_GB2312" w:hAnsi="仿宋" w:hint="eastAsia"/>
          <w:sz w:val="32"/>
          <w:szCs w:val="32"/>
        </w:rPr>
        <w:t>高于</w:t>
      </w:r>
      <w:r w:rsidR="00087711">
        <w:rPr>
          <w:rFonts w:ascii="仿宋_GB2312" w:eastAsia="仿宋_GB2312" w:hAnsi="仿宋" w:hint="eastAsia"/>
          <w:sz w:val="32"/>
          <w:szCs w:val="32"/>
        </w:rPr>
        <w:t>同类临床专科</w:t>
      </w:r>
      <w:r w:rsidR="002F6632">
        <w:rPr>
          <w:rFonts w:ascii="仿宋_GB2312" w:eastAsia="仿宋_GB2312" w:hAnsi="仿宋" w:hint="eastAsia"/>
          <w:sz w:val="32"/>
          <w:szCs w:val="32"/>
        </w:rPr>
        <w:t>，</w:t>
      </w:r>
      <w:r w:rsidR="00484F13">
        <w:rPr>
          <w:rFonts w:ascii="仿宋" w:eastAsia="仿宋" w:hAnsi="仿宋" w:cs="仿宋" w:hint="eastAsia"/>
          <w:sz w:val="32"/>
          <w:szCs w:val="32"/>
          <w:lang w:val="zh-TW" w:eastAsia="zh-TW"/>
        </w:rPr>
        <w:t>专科优势病种与专科发展方向相适应，</w:t>
      </w:r>
      <w:bookmarkStart w:id="0" w:name="_Hlk109333166"/>
      <w:r w:rsidR="00484F13" w:rsidRPr="00A331F8">
        <w:rPr>
          <w:rFonts w:ascii="仿宋" w:eastAsia="仿宋" w:hAnsi="仿宋" w:cs="仿宋" w:hint="eastAsia"/>
          <w:sz w:val="32"/>
          <w:szCs w:val="32"/>
          <w:lang w:val="zh-TW" w:eastAsia="zh-TW"/>
        </w:rPr>
        <w:t>有</w:t>
      </w:r>
      <w:r w:rsidR="00484F13" w:rsidRPr="00A331F8">
        <w:rPr>
          <w:rFonts w:ascii="仿宋" w:eastAsia="仿宋" w:hAnsi="仿宋" w:cs="仿宋"/>
          <w:sz w:val="32"/>
          <w:szCs w:val="32"/>
          <w:lang w:val="zh-TW" w:eastAsia="zh-TW"/>
        </w:rPr>
        <w:t>3个以上中医优势病种</w:t>
      </w:r>
      <w:r w:rsidR="00FB333A" w:rsidRPr="00A331F8">
        <w:rPr>
          <w:rFonts w:ascii="仿宋" w:eastAsia="仿宋" w:hAnsi="仿宋" w:cs="仿宋" w:hint="eastAsia"/>
          <w:sz w:val="32"/>
          <w:szCs w:val="32"/>
          <w:lang w:val="zh-TW" w:eastAsia="zh-TW"/>
        </w:rPr>
        <w:t>诊疗方案、</w:t>
      </w:r>
      <w:r w:rsidR="00FB333A" w:rsidRPr="00A331F8">
        <w:rPr>
          <w:rFonts w:ascii="仿宋" w:eastAsia="仿宋" w:hAnsi="仿宋" w:cs="仿宋"/>
          <w:sz w:val="32"/>
          <w:szCs w:val="32"/>
          <w:lang w:val="zh-TW" w:eastAsia="zh-TW"/>
        </w:rPr>
        <w:t>2</w:t>
      </w:r>
      <w:r w:rsidR="00FB333A" w:rsidRPr="00A331F8">
        <w:rPr>
          <w:rFonts w:ascii="仿宋" w:eastAsia="仿宋" w:hAnsi="仿宋" w:cs="仿宋" w:hint="eastAsia"/>
          <w:sz w:val="32"/>
          <w:szCs w:val="32"/>
          <w:lang w:val="zh-TW" w:eastAsia="zh-TW"/>
        </w:rPr>
        <w:t>个中医</w:t>
      </w:r>
      <w:r w:rsidR="00972FF2" w:rsidRPr="00A331F8">
        <w:rPr>
          <w:rFonts w:ascii="仿宋" w:eastAsia="仿宋" w:hAnsi="仿宋" w:cs="仿宋" w:hint="eastAsia"/>
          <w:sz w:val="32"/>
          <w:szCs w:val="32"/>
          <w:lang w:val="zh-TW" w:eastAsia="zh-TW"/>
        </w:rPr>
        <w:t>临床</w:t>
      </w:r>
      <w:r w:rsidR="00FB333A" w:rsidRPr="00A331F8">
        <w:rPr>
          <w:rFonts w:ascii="仿宋" w:eastAsia="仿宋" w:hAnsi="仿宋" w:cs="仿宋" w:hint="eastAsia"/>
          <w:sz w:val="32"/>
          <w:szCs w:val="32"/>
          <w:lang w:val="zh-TW" w:eastAsia="zh-TW"/>
        </w:rPr>
        <w:t>路径，</w:t>
      </w:r>
      <w:r w:rsidR="00273280" w:rsidRPr="00A331F8">
        <w:rPr>
          <w:rFonts w:ascii="仿宋" w:eastAsia="仿宋" w:hAnsi="仿宋" w:cs="仿宋" w:hint="eastAsia"/>
          <w:sz w:val="32"/>
          <w:szCs w:val="32"/>
          <w:lang w:val="zh-TW" w:eastAsia="zh-TW"/>
        </w:rPr>
        <w:t>年度专科</w:t>
      </w:r>
      <w:r w:rsidR="00C11938" w:rsidRPr="00A331F8">
        <w:rPr>
          <w:rFonts w:ascii="仿宋" w:eastAsia="仿宋" w:hAnsi="仿宋" w:cs="仿宋" w:hint="eastAsia"/>
          <w:sz w:val="32"/>
          <w:szCs w:val="32"/>
          <w:lang w:val="zh-TW" w:eastAsia="zh-TW"/>
        </w:rPr>
        <w:t>中医优势病种</w:t>
      </w:r>
      <w:r w:rsidR="00FB333A" w:rsidRPr="00A331F8">
        <w:rPr>
          <w:rFonts w:ascii="仿宋" w:eastAsia="仿宋" w:hAnsi="仿宋" w:cs="仿宋" w:hint="eastAsia"/>
          <w:sz w:val="32"/>
          <w:szCs w:val="32"/>
          <w:lang w:val="zh-TW" w:eastAsia="zh-TW"/>
        </w:rPr>
        <w:t>出院患者占专科出院患者</w:t>
      </w:r>
      <w:r w:rsidR="008E5191" w:rsidRPr="00A331F8">
        <w:rPr>
          <w:rFonts w:ascii="仿宋" w:eastAsia="仿宋" w:hAnsi="仿宋" w:cs="仿宋" w:hint="eastAsia"/>
          <w:sz w:val="32"/>
          <w:szCs w:val="32"/>
          <w:lang w:val="zh-TW" w:eastAsia="zh-TW"/>
        </w:rPr>
        <w:t>比例≥</w:t>
      </w:r>
      <w:r w:rsidR="008E5191" w:rsidRPr="00A331F8">
        <w:rPr>
          <w:rFonts w:ascii="仿宋" w:eastAsia="仿宋" w:hAnsi="仿宋" w:cs="仿宋"/>
          <w:sz w:val="32"/>
          <w:szCs w:val="32"/>
          <w:lang w:val="zh-TW" w:eastAsia="zh-TW"/>
        </w:rPr>
        <w:t>70%</w:t>
      </w:r>
      <w:r w:rsidR="008E5191" w:rsidRPr="00A331F8">
        <w:rPr>
          <w:rFonts w:ascii="仿宋" w:eastAsia="仿宋" w:hAnsi="仿宋" w:cs="仿宋" w:hint="eastAsia"/>
          <w:sz w:val="32"/>
          <w:szCs w:val="32"/>
          <w:lang w:val="zh-TW" w:eastAsia="zh-TW"/>
        </w:rPr>
        <w:t>，专科</w:t>
      </w:r>
      <w:r w:rsidR="00C11938" w:rsidRPr="00A331F8">
        <w:rPr>
          <w:rFonts w:ascii="仿宋" w:eastAsia="仿宋" w:hAnsi="仿宋" w:cs="仿宋" w:hint="eastAsia"/>
          <w:sz w:val="32"/>
          <w:szCs w:val="32"/>
          <w:lang w:val="zh-TW" w:eastAsia="zh-TW"/>
        </w:rPr>
        <w:t>疑难</w:t>
      </w:r>
      <w:r w:rsidR="008E5191" w:rsidRPr="00A331F8">
        <w:rPr>
          <w:rFonts w:ascii="仿宋" w:eastAsia="仿宋" w:hAnsi="仿宋" w:cs="仿宋" w:hint="eastAsia"/>
          <w:sz w:val="32"/>
          <w:szCs w:val="32"/>
          <w:lang w:val="zh-TW" w:eastAsia="zh-TW"/>
        </w:rPr>
        <w:t>危重患者占专科出院患者比例</w:t>
      </w:r>
      <w:r w:rsidR="008D6D8B" w:rsidRPr="00A331F8">
        <w:rPr>
          <w:rFonts w:ascii="仿宋" w:eastAsia="仿宋" w:hAnsi="仿宋" w:cs="仿宋" w:hint="eastAsia"/>
          <w:sz w:val="32"/>
          <w:szCs w:val="32"/>
          <w:lang w:val="zh-TW" w:eastAsia="zh-TW"/>
        </w:rPr>
        <w:t>≥</w:t>
      </w:r>
      <w:r w:rsidR="00642149" w:rsidRPr="00A331F8">
        <w:rPr>
          <w:rFonts w:ascii="仿宋" w:eastAsia="仿宋" w:hAnsi="仿宋" w:cs="仿宋"/>
          <w:sz w:val="32"/>
          <w:szCs w:val="32"/>
          <w:lang w:val="zh-TW" w:eastAsia="zh-TW"/>
        </w:rPr>
        <w:t>6</w:t>
      </w:r>
      <w:r w:rsidR="008D6D8B" w:rsidRPr="00A331F8">
        <w:rPr>
          <w:rFonts w:ascii="仿宋" w:eastAsia="仿宋" w:hAnsi="仿宋" w:cs="仿宋"/>
          <w:sz w:val="32"/>
          <w:szCs w:val="32"/>
          <w:lang w:val="zh-TW" w:eastAsia="zh-TW"/>
        </w:rPr>
        <w:t>0%</w:t>
      </w:r>
      <w:r w:rsidR="00E50088" w:rsidRPr="00A331F8">
        <w:rPr>
          <w:rFonts w:ascii="仿宋" w:eastAsia="仿宋" w:hAnsi="仿宋" w:cs="仿宋" w:hint="eastAsia"/>
          <w:sz w:val="32"/>
          <w:szCs w:val="32"/>
          <w:lang w:val="zh-TW" w:eastAsia="zh-TW"/>
        </w:rPr>
        <w:t>；区域外患者比例达到</w:t>
      </w:r>
      <w:r w:rsidR="00E50088" w:rsidRPr="00A331F8">
        <w:rPr>
          <w:rFonts w:ascii="仿宋" w:eastAsia="仿宋" w:hAnsi="仿宋" w:cs="仿宋"/>
          <w:sz w:val="32"/>
          <w:szCs w:val="32"/>
          <w:lang w:val="zh-TW" w:eastAsia="zh-TW"/>
        </w:rPr>
        <w:t>30%</w:t>
      </w:r>
      <w:r w:rsidR="00E50088" w:rsidRPr="00A331F8">
        <w:rPr>
          <w:rFonts w:ascii="仿宋" w:eastAsia="仿宋" w:hAnsi="仿宋" w:cs="仿宋" w:hint="eastAsia"/>
          <w:sz w:val="32"/>
          <w:szCs w:val="32"/>
          <w:lang w:val="zh-TW" w:eastAsia="zh-TW"/>
        </w:rPr>
        <w:t>；出院患者随访率≥</w:t>
      </w:r>
      <w:r w:rsidR="00E50088" w:rsidRPr="00A331F8">
        <w:rPr>
          <w:rFonts w:ascii="仿宋" w:eastAsia="仿宋" w:hAnsi="仿宋" w:cs="仿宋"/>
          <w:sz w:val="32"/>
          <w:szCs w:val="32"/>
          <w:lang w:val="zh-TW" w:eastAsia="zh-TW"/>
        </w:rPr>
        <w:t>60%</w:t>
      </w:r>
      <w:r w:rsidR="00E50088" w:rsidRPr="00A331F8">
        <w:rPr>
          <w:rFonts w:ascii="仿宋" w:eastAsia="仿宋" w:hAnsi="仿宋" w:cs="仿宋" w:hint="eastAsia"/>
          <w:sz w:val="32"/>
          <w:szCs w:val="32"/>
          <w:lang w:val="zh-TW" w:eastAsia="zh-TW"/>
        </w:rPr>
        <w:t>；</w:t>
      </w:r>
      <w:r w:rsidR="00AE6585">
        <w:rPr>
          <w:rFonts w:ascii="仿宋" w:eastAsia="仿宋" w:hAnsi="仿宋" w:cs="仿宋" w:hint="eastAsia"/>
          <w:sz w:val="32"/>
          <w:szCs w:val="32"/>
          <w:lang w:val="zh-TW"/>
        </w:rPr>
        <w:t>门诊</w:t>
      </w:r>
      <w:r w:rsidR="00312CF9" w:rsidRPr="00A331F8">
        <w:rPr>
          <w:rFonts w:ascii="仿宋" w:eastAsia="仿宋" w:hAnsi="仿宋" w:cs="仿宋" w:hint="eastAsia"/>
          <w:sz w:val="32"/>
          <w:szCs w:val="32"/>
          <w:lang w:val="zh-TW" w:eastAsia="zh-TW"/>
        </w:rPr>
        <w:t>中药饮片</w:t>
      </w:r>
      <w:r w:rsidR="00AE6585">
        <w:rPr>
          <w:rFonts w:ascii="仿宋" w:eastAsia="仿宋" w:hAnsi="仿宋" w:cs="仿宋" w:hint="eastAsia"/>
          <w:sz w:val="32"/>
          <w:szCs w:val="32"/>
          <w:lang w:val="zh-TW"/>
        </w:rPr>
        <w:t>（散装</w:t>
      </w:r>
      <w:r w:rsidR="00456CEB">
        <w:rPr>
          <w:rFonts w:ascii="仿宋" w:eastAsia="仿宋" w:hAnsi="仿宋" w:cs="仿宋" w:hint="eastAsia"/>
          <w:sz w:val="32"/>
          <w:szCs w:val="32"/>
          <w:lang w:val="zh-TW"/>
        </w:rPr>
        <w:t>中药</w:t>
      </w:r>
      <w:r w:rsidR="00AE6585">
        <w:rPr>
          <w:rFonts w:ascii="仿宋" w:eastAsia="仿宋" w:hAnsi="仿宋" w:cs="仿宋" w:hint="eastAsia"/>
          <w:sz w:val="32"/>
          <w:szCs w:val="32"/>
          <w:lang w:val="zh-TW"/>
        </w:rPr>
        <w:t>饮片</w:t>
      </w:r>
      <w:r w:rsidR="00AE6585">
        <w:rPr>
          <w:rFonts w:ascii="仿宋" w:eastAsia="仿宋" w:hAnsi="仿宋" w:cs="仿宋"/>
          <w:sz w:val="32"/>
          <w:szCs w:val="32"/>
          <w:lang w:val="zh-TW"/>
        </w:rPr>
        <w:t>及小包装</w:t>
      </w:r>
      <w:r w:rsidR="00456CEB">
        <w:rPr>
          <w:rFonts w:ascii="仿宋" w:eastAsia="仿宋" w:hAnsi="仿宋" w:cs="仿宋" w:hint="eastAsia"/>
          <w:sz w:val="32"/>
          <w:szCs w:val="32"/>
          <w:lang w:val="zh-TW"/>
        </w:rPr>
        <w:t>中药</w:t>
      </w:r>
      <w:r w:rsidR="00AE6585">
        <w:rPr>
          <w:rFonts w:ascii="仿宋" w:eastAsia="仿宋" w:hAnsi="仿宋" w:cs="仿宋" w:hint="eastAsia"/>
          <w:sz w:val="32"/>
          <w:szCs w:val="32"/>
          <w:lang w:val="zh-TW"/>
        </w:rPr>
        <w:t>饮片）</w:t>
      </w:r>
      <w:r w:rsidR="00312CF9" w:rsidRPr="00AE6585">
        <w:rPr>
          <w:rFonts w:ascii="仿宋" w:eastAsia="仿宋" w:hAnsi="仿宋" w:cs="仿宋" w:hint="eastAsia"/>
          <w:sz w:val="32"/>
          <w:szCs w:val="32"/>
          <w:lang w:val="zh-TW" w:eastAsia="zh-TW"/>
        </w:rPr>
        <w:t>处</w:t>
      </w:r>
      <w:r w:rsidR="00312CF9" w:rsidRPr="00A331F8">
        <w:rPr>
          <w:rFonts w:ascii="仿宋" w:eastAsia="仿宋" w:hAnsi="仿宋" w:cs="仿宋" w:hint="eastAsia"/>
          <w:sz w:val="32"/>
          <w:szCs w:val="32"/>
          <w:lang w:val="zh-TW" w:eastAsia="zh-TW"/>
        </w:rPr>
        <w:t>方占门诊总处方比≥</w:t>
      </w:r>
      <w:r w:rsidR="00312CF9" w:rsidRPr="00A331F8">
        <w:rPr>
          <w:rFonts w:ascii="仿宋" w:eastAsia="仿宋" w:hAnsi="仿宋" w:cs="仿宋"/>
          <w:sz w:val="32"/>
          <w:szCs w:val="32"/>
          <w:lang w:val="zh-TW" w:eastAsia="zh-TW"/>
        </w:rPr>
        <w:t>35%，</w:t>
      </w:r>
      <w:r w:rsidR="00312CF9" w:rsidRPr="00723C3C">
        <w:rPr>
          <w:rFonts w:ascii="仿宋" w:eastAsia="仿宋" w:hAnsi="仿宋" w:cs="宋体"/>
          <w:bCs/>
          <w:color w:val="000000"/>
          <w:kern w:val="28"/>
          <w:sz w:val="32"/>
          <w:szCs w:val="32"/>
        </w:rPr>
        <w:t>门诊患者中药饮片</w:t>
      </w:r>
      <w:r w:rsidR="00AE6585" w:rsidRPr="00723C3C">
        <w:rPr>
          <w:rFonts w:ascii="仿宋" w:eastAsia="仿宋" w:hAnsi="仿宋" w:cs="宋体" w:hint="eastAsia"/>
          <w:bCs/>
          <w:color w:val="000000"/>
          <w:kern w:val="28"/>
          <w:sz w:val="32"/>
          <w:szCs w:val="32"/>
        </w:rPr>
        <w:t>及中药</w:t>
      </w:r>
      <w:r w:rsidR="00AE6585" w:rsidRPr="00723C3C">
        <w:rPr>
          <w:rFonts w:ascii="仿宋" w:eastAsia="仿宋" w:hAnsi="仿宋" w:cs="宋体"/>
          <w:bCs/>
          <w:color w:val="000000"/>
          <w:kern w:val="28"/>
          <w:sz w:val="32"/>
          <w:szCs w:val="32"/>
        </w:rPr>
        <w:t>配方颗粒剂使用</w:t>
      </w:r>
      <w:r w:rsidR="00E12BB4" w:rsidRPr="00723C3C">
        <w:rPr>
          <w:rFonts w:ascii="仿宋" w:eastAsia="仿宋" w:hAnsi="仿宋" w:cs="宋体" w:hint="eastAsia"/>
          <w:bCs/>
          <w:color w:val="000000"/>
          <w:kern w:val="28"/>
          <w:sz w:val="32"/>
          <w:szCs w:val="32"/>
        </w:rPr>
        <w:t>率</w:t>
      </w:r>
      <w:bookmarkStart w:id="1" w:name="_Hlk109331232"/>
      <w:r w:rsidR="00E12BB4" w:rsidRPr="00723C3C">
        <w:rPr>
          <w:rFonts w:ascii="仿宋" w:eastAsia="仿宋" w:hAnsi="仿宋" w:cs="宋体" w:hint="eastAsia"/>
          <w:bCs/>
          <w:color w:val="000000"/>
          <w:kern w:val="28"/>
          <w:sz w:val="32"/>
          <w:szCs w:val="32"/>
        </w:rPr>
        <w:t>≥</w:t>
      </w:r>
      <w:r w:rsidR="00E12BB4" w:rsidRPr="00723C3C">
        <w:rPr>
          <w:rFonts w:ascii="仿宋" w:eastAsia="仿宋" w:hAnsi="仿宋" w:cs="宋体"/>
          <w:bCs/>
          <w:color w:val="000000"/>
          <w:kern w:val="28"/>
          <w:sz w:val="32"/>
          <w:szCs w:val="32"/>
        </w:rPr>
        <w:t>65%</w:t>
      </w:r>
      <w:bookmarkEnd w:id="1"/>
      <w:r w:rsidR="00E50088" w:rsidRPr="00723C3C">
        <w:rPr>
          <w:rFonts w:ascii="仿宋" w:eastAsia="仿宋" w:hAnsi="仿宋" w:cs="宋体" w:hint="eastAsia"/>
          <w:bCs/>
          <w:color w:val="000000"/>
          <w:kern w:val="28"/>
          <w:sz w:val="32"/>
          <w:szCs w:val="32"/>
        </w:rPr>
        <w:t>；</w:t>
      </w:r>
      <w:r w:rsidR="00E12BB4" w:rsidRPr="00723C3C">
        <w:rPr>
          <w:rFonts w:ascii="仿宋" w:eastAsia="仿宋" w:hAnsi="仿宋" w:cs="宋体" w:hint="eastAsia"/>
          <w:bCs/>
          <w:color w:val="000000"/>
          <w:kern w:val="28"/>
          <w:sz w:val="32"/>
          <w:szCs w:val="32"/>
        </w:rPr>
        <w:t>按照中医</w:t>
      </w:r>
      <w:r w:rsidR="00E12BB4" w:rsidRPr="00A331F8">
        <w:rPr>
          <w:rFonts w:ascii="仿宋" w:eastAsia="仿宋" w:hAnsi="仿宋" w:cs="仿宋" w:hint="eastAsia"/>
          <w:sz w:val="32"/>
          <w:szCs w:val="32"/>
          <w:lang w:val="zh-TW" w:eastAsia="zh-TW"/>
        </w:rPr>
        <w:t>医院《临床科室建设与管理指南》相关专科的中医特色服务项目要求</w:t>
      </w:r>
      <w:r w:rsidR="00790CD5" w:rsidRPr="00A331F8">
        <w:rPr>
          <w:rFonts w:ascii="仿宋" w:eastAsia="仿宋" w:hAnsi="仿宋" w:cs="仿宋" w:hint="eastAsia"/>
          <w:sz w:val="32"/>
          <w:szCs w:val="32"/>
          <w:lang w:val="zh-TW" w:eastAsia="zh-TW"/>
        </w:rPr>
        <w:t>开展中医医疗技术</w:t>
      </w:r>
      <w:r w:rsidR="00E12BB4" w:rsidRPr="00A331F8">
        <w:rPr>
          <w:rFonts w:ascii="仿宋" w:eastAsia="仿宋" w:hAnsi="仿宋" w:cs="仿宋" w:hint="eastAsia"/>
          <w:sz w:val="32"/>
          <w:szCs w:val="32"/>
          <w:lang w:val="zh-TW" w:eastAsia="zh-TW"/>
        </w:rPr>
        <w:t>，</w:t>
      </w:r>
      <w:r w:rsidR="00790CD5" w:rsidRPr="00A331F8">
        <w:rPr>
          <w:rFonts w:ascii="仿宋" w:eastAsia="仿宋" w:hAnsi="仿宋" w:cs="仿宋" w:hint="eastAsia"/>
          <w:sz w:val="32"/>
          <w:szCs w:val="32"/>
          <w:lang w:val="zh-TW" w:eastAsia="zh-TW"/>
        </w:rPr>
        <w:t>以中医医疗技术为主的专科（如推拿、针灸等专科）门诊患者使用中医非药物疗法比例≥</w:t>
      </w:r>
      <w:r w:rsidR="00790CD5" w:rsidRPr="00A331F8">
        <w:rPr>
          <w:rFonts w:ascii="仿宋" w:eastAsia="仿宋" w:hAnsi="仿宋" w:cs="仿宋"/>
          <w:sz w:val="32"/>
          <w:szCs w:val="32"/>
          <w:lang w:val="zh-TW" w:eastAsia="zh-TW"/>
        </w:rPr>
        <w:t>40%；住院患者</w:t>
      </w:r>
      <w:r w:rsidR="00782E1F" w:rsidRPr="00A331F8">
        <w:rPr>
          <w:rFonts w:ascii="仿宋" w:eastAsia="仿宋" w:hAnsi="仿宋" w:cs="仿宋" w:hint="eastAsia"/>
          <w:sz w:val="32"/>
          <w:szCs w:val="32"/>
          <w:lang w:val="zh-TW" w:eastAsia="zh-TW"/>
        </w:rPr>
        <w:t>中药饮片使用率≥</w:t>
      </w:r>
      <w:r w:rsidR="00782E1F" w:rsidRPr="00A331F8">
        <w:rPr>
          <w:rFonts w:ascii="仿宋" w:eastAsia="仿宋" w:hAnsi="仿宋" w:cs="仿宋"/>
          <w:sz w:val="32"/>
          <w:szCs w:val="32"/>
          <w:lang w:val="zh-TW" w:eastAsia="zh-TW"/>
        </w:rPr>
        <w:t>70%，住院患者中医非药物疗法使用率</w:t>
      </w:r>
      <w:r w:rsidR="00782E1F" w:rsidRPr="00A331F8">
        <w:rPr>
          <w:rFonts w:ascii="仿宋" w:eastAsia="仿宋" w:hAnsi="仿宋" w:cs="仿宋" w:hint="eastAsia"/>
          <w:sz w:val="32"/>
          <w:szCs w:val="32"/>
          <w:lang w:val="zh-TW" w:eastAsia="zh-TW"/>
        </w:rPr>
        <w:t>≥</w:t>
      </w:r>
      <w:r w:rsidR="00782E1F" w:rsidRPr="00A331F8">
        <w:rPr>
          <w:rFonts w:ascii="仿宋" w:eastAsia="仿宋" w:hAnsi="仿宋" w:cs="仿宋"/>
          <w:sz w:val="32"/>
          <w:szCs w:val="32"/>
          <w:lang w:val="zh-TW" w:eastAsia="zh-TW"/>
        </w:rPr>
        <w:t>70%</w:t>
      </w:r>
      <w:r w:rsidR="009A7949" w:rsidRPr="00A331F8">
        <w:rPr>
          <w:rFonts w:ascii="仿宋" w:eastAsia="仿宋" w:hAnsi="仿宋" w:cs="仿宋" w:hint="eastAsia"/>
          <w:sz w:val="32"/>
          <w:szCs w:val="32"/>
          <w:lang w:val="zh-TW" w:eastAsia="zh-TW"/>
        </w:rPr>
        <w:t>，</w:t>
      </w:r>
      <w:r w:rsidR="00484F13" w:rsidRPr="00A331F8">
        <w:rPr>
          <w:rFonts w:ascii="仿宋" w:eastAsia="仿宋" w:hAnsi="仿宋" w:cs="仿宋" w:hint="eastAsia"/>
          <w:sz w:val="32"/>
          <w:szCs w:val="32"/>
          <w:lang w:val="zh-TW" w:eastAsia="zh-TW"/>
        </w:rPr>
        <w:t>专科</w:t>
      </w:r>
      <w:r w:rsidR="00790CD5" w:rsidRPr="00A331F8">
        <w:rPr>
          <w:rFonts w:ascii="仿宋" w:eastAsia="仿宋" w:hAnsi="仿宋" w:cs="仿宋" w:hint="eastAsia"/>
          <w:sz w:val="32"/>
          <w:szCs w:val="32"/>
          <w:lang w:val="zh-TW" w:eastAsia="zh-TW"/>
        </w:rPr>
        <w:t>使用</w:t>
      </w:r>
      <w:r w:rsidR="00484F13" w:rsidRPr="00A331F8">
        <w:rPr>
          <w:rFonts w:ascii="仿宋" w:eastAsia="仿宋" w:hAnsi="仿宋" w:cs="仿宋" w:hint="eastAsia"/>
          <w:sz w:val="32"/>
          <w:szCs w:val="32"/>
          <w:lang w:val="zh-TW" w:eastAsia="zh-TW"/>
        </w:rPr>
        <w:t>医疗机构中药制剂≥</w:t>
      </w:r>
      <w:r w:rsidR="00790CD5" w:rsidRPr="00A331F8">
        <w:rPr>
          <w:rFonts w:ascii="仿宋" w:eastAsia="仿宋" w:hAnsi="仿宋" w:cs="仿宋"/>
          <w:sz w:val="32"/>
          <w:szCs w:val="32"/>
          <w:lang w:val="zh-TW" w:eastAsia="zh-TW"/>
        </w:rPr>
        <w:t>5</w:t>
      </w:r>
      <w:r w:rsidR="00484F13" w:rsidRPr="00A331F8">
        <w:rPr>
          <w:rFonts w:ascii="仿宋" w:eastAsia="仿宋" w:hAnsi="仿宋" w:cs="仿宋" w:hint="eastAsia"/>
          <w:sz w:val="32"/>
          <w:szCs w:val="32"/>
          <w:lang w:val="zh-TW" w:eastAsia="zh-TW"/>
        </w:rPr>
        <w:t>种</w:t>
      </w:r>
      <w:r w:rsidR="00484F13">
        <w:rPr>
          <w:rFonts w:ascii="仿宋" w:eastAsia="仿宋" w:hAnsi="仿宋" w:cs="仿宋" w:hint="eastAsia"/>
          <w:sz w:val="32"/>
          <w:szCs w:val="32"/>
          <w:lang w:val="zh-TW" w:eastAsia="zh-TW"/>
        </w:rPr>
        <w:t>。</w:t>
      </w:r>
      <w:r w:rsidR="00975392" w:rsidRPr="00A331F8">
        <w:rPr>
          <w:rFonts w:ascii="仿宋" w:eastAsia="仿宋" w:hAnsi="仿宋" w:cs="仿宋"/>
          <w:sz w:val="32"/>
          <w:szCs w:val="32"/>
          <w:lang w:val="zh-TW" w:eastAsia="zh-TW"/>
        </w:rPr>
        <w:t xml:space="preserve"> </w:t>
      </w:r>
    </w:p>
    <w:bookmarkEnd w:id="0"/>
    <w:p w14:paraId="776B861B" w14:textId="19EBB06E" w:rsidR="00204903" w:rsidRDefault="00F559C5" w:rsidP="00204903">
      <w:pPr>
        <w:ind w:firstLineChars="200" w:firstLine="640"/>
        <w:rPr>
          <w:rFonts w:ascii="仿宋" w:eastAsia="仿宋" w:hAnsi="仿宋" w:cs="宋体"/>
          <w:bCs/>
          <w:color w:val="000000"/>
          <w:kern w:val="28"/>
          <w:sz w:val="32"/>
          <w:szCs w:val="32"/>
        </w:rPr>
      </w:pPr>
      <w:r>
        <w:rPr>
          <w:rFonts w:ascii="仿宋" w:eastAsia="仿宋" w:hAnsi="仿宋" w:cs="宋体"/>
          <w:bCs/>
          <w:color w:val="000000"/>
          <w:kern w:val="28"/>
          <w:sz w:val="32"/>
          <w:szCs w:val="32"/>
        </w:rPr>
        <w:t>3.</w:t>
      </w:r>
      <w:r w:rsidR="008D6D8B" w:rsidRPr="0073675B">
        <w:rPr>
          <w:rFonts w:ascii="仿宋" w:eastAsia="仿宋" w:hAnsi="仿宋" w:cs="宋体" w:hint="eastAsia"/>
          <w:bCs/>
          <w:color w:val="000000"/>
          <w:kern w:val="28"/>
          <w:sz w:val="32"/>
          <w:szCs w:val="32"/>
        </w:rPr>
        <w:t>学科带头人</w:t>
      </w:r>
      <w:r w:rsidR="00204903" w:rsidRPr="007D62C9">
        <w:rPr>
          <w:rFonts w:ascii="仿宋_GB2312" w:eastAsia="仿宋_GB2312" w:hAnsi="仿宋" w:hint="eastAsia"/>
          <w:sz w:val="32"/>
          <w:szCs w:val="32"/>
        </w:rPr>
        <w:t>在国内外有较大的影响力</w:t>
      </w:r>
      <w:r w:rsidR="00204903">
        <w:rPr>
          <w:rFonts w:ascii="仿宋" w:eastAsia="仿宋" w:hAnsi="仿宋" w:cs="宋体" w:hint="eastAsia"/>
          <w:bCs/>
          <w:color w:val="000000"/>
          <w:kern w:val="28"/>
          <w:sz w:val="32"/>
          <w:szCs w:val="32"/>
        </w:rPr>
        <w:t>。</w:t>
      </w:r>
      <w:r w:rsidRPr="00F559C5">
        <w:rPr>
          <w:rFonts w:ascii="仿宋" w:eastAsia="仿宋" w:hAnsi="仿宋" w:cs="宋体" w:hint="eastAsia"/>
          <w:bCs/>
          <w:color w:val="000000"/>
          <w:kern w:val="28"/>
          <w:sz w:val="32"/>
          <w:szCs w:val="32"/>
        </w:rPr>
        <w:t>入选国家</w:t>
      </w:r>
      <w:r w:rsidR="00782E1F">
        <w:rPr>
          <w:rFonts w:ascii="仿宋" w:eastAsia="仿宋" w:hAnsi="仿宋" w:cs="宋体" w:hint="eastAsia"/>
          <w:bCs/>
          <w:color w:val="000000"/>
          <w:kern w:val="28"/>
          <w:sz w:val="32"/>
          <w:szCs w:val="32"/>
        </w:rPr>
        <w:t>级</w:t>
      </w:r>
      <w:r w:rsidR="00972FF2">
        <w:rPr>
          <w:rFonts w:ascii="仿宋" w:eastAsia="仿宋" w:hAnsi="仿宋" w:cs="宋体" w:hint="eastAsia"/>
          <w:bCs/>
          <w:color w:val="000000"/>
          <w:kern w:val="28"/>
          <w:sz w:val="32"/>
          <w:szCs w:val="32"/>
        </w:rPr>
        <w:t>中医药</w:t>
      </w:r>
      <w:r w:rsidRPr="00F559C5">
        <w:rPr>
          <w:rFonts w:ascii="仿宋" w:eastAsia="仿宋" w:hAnsi="仿宋" w:cs="宋体" w:hint="eastAsia"/>
          <w:bCs/>
          <w:color w:val="000000"/>
          <w:kern w:val="28"/>
          <w:sz w:val="32"/>
          <w:szCs w:val="32"/>
        </w:rPr>
        <w:t>人才项目</w:t>
      </w:r>
      <w:r w:rsidR="000E5F04">
        <w:rPr>
          <w:rFonts w:ascii="仿宋" w:eastAsia="仿宋" w:hAnsi="仿宋" w:cs="宋体" w:hint="eastAsia"/>
          <w:bCs/>
          <w:color w:val="000000"/>
          <w:kern w:val="28"/>
          <w:sz w:val="32"/>
          <w:szCs w:val="32"/>
        </w:rPr>
        <w:t>、</w:t>
      </w:r>
      <w:r w:rsidR="008D2EA2">
        <w:rPr>
          <w:rFonts w:ascii="仿宋" w:eastAsia="仿宋" w:hAnsi="仿宋" w:cs="宋体" w:hint="eastAsia"/>
          <w:bCs/>
          <w:color w:val="000000"/>
          <w:kern w:val="28"/>
          <w:sz w:val="32"/>
          <w:szCs w:val="32"/>
        </w:rPr>
        <w:t>国家及</w:t>
      </w:r>
      <w:r w:rsidR="00756ABC">
        <w:rPr>
          <w:rFonts w:ascii="仿宋" w:eastAsia="仿宋" w:hAnsi="仿宋" w:cs="宋体" w:hint="eastAsia"/>
          <w:bCs/>
          <w:color w:val="000000"/>
          <w:kern w:val="28"/>
          <w:sz w:val="32"/>
          <w:szCs w:val="32"/>
        </w:rPr>
        <w:t>北京名老中医</w:t>
      </w:r>
      <w:r w:rsidR="000E5F04">
        <w:rPr>
          <w:rFonts w:ascii="仿宋" w:eastAsia="仿宋" w:hAnsi="仿宋" w:cs="宋体" w:hint="eastAsia"/>
          <w:bCs/>
          <w:color w:val="000000"/>
          <w:kern w:val="28"/>
          <w:sz w:val="32"/>
          <w:szCs w:val="32"/>
        </w:rPr>
        <w:t>、</w:t>
      </w:r>
      <w:r w:rsidRPr="00F559C5">
        <w:rPr>
          <w:rFonts w:ascii="仿宋" w:eastAsia="仿宋" w:hAnsi="仿宋" w:cs="宋体" w:hint="eastAsia"/>
          <w:bCs/>
          <w:color w:val="000000"/>
          <w:kern w:val="28"/>
          <w:sz w:val="32"/>
          <w:szCs w:val="32"/>
        </w:rPr>
        <w:t>北京市老中医药学术经验基层指导老师</w:t>
      </w:r>
      <w:r w:rsidR="000E5F04">
        <w:rPr>
          <w:rFonts w:ascii="仿宋" w:eastAsia="仿宋" w:hAnsi="仿宋" w:cs="宋体" w:hint="eastAsia"/>
          <w:bCs/>
          <w:color w:val="000000"/>
          <w:kern w:val="28"/>
          <w:sz w:val="32"/>
          <w:szCs w:val="32"/>
        </w:rPr>
        <w:t>等</w:t>
      </w:r>
      <w:r w:rsidR="00756ABC">
        <w:rPr>
          <w:rFonts w:ascii="仿宋" w:eastAsia="仿宋" w:hAnsi="仿宋" w:cs="宋体" w:hint="eastAsia"/>
          <w:bCs/>
          <w:color w:val="000000"/>
          <w:kern w:val="28"/>
          <w:sz w:val="32"/>
          <w:szCs w:val="32"/>
        </w:rPr>
        <w:t>，</w:t>
      </w:r>
      <w:r w:rsidR="00E50088">
        <w:rPr>
          <w:rFonts w:ascii="仿宋" w:eastAsia="仿宋" w:hAnsi="仿宋" w:cs="宋体" w:hint="eastAsia"/>
          <w:bCs/>
          <w:color w:val="000000"/>
          <w:kern w:val="28"/>
          <w:sz w:val="32"/>
          <w:szCs w:val="32"/>
        </w:rPr>
        <w:t>兼任国家</w:t>
      </w:r>
      <w:r w:rsidR="00E50088" w:rsidRPr="00F559C5">
        <w:rPr>
          <w:rFonts w:ascii="仿宋" w:eastAsia="仿宋" w:hAnsi="仿宋" w:cs="宋体" w:hint="eastAsia"/>
          <w:bCs/>
          <w:color w:val="000000"/>
          <w:kern w:val="28"/>
          <w:sz w:val="32"/>
          <w:szCs w:val="32"/>
        </w:rPr>
        <w:t>中医药学术团体常委（常务</w:t>
      </w:r>
      <w:r w:rsidR="00E50088" w:rsidRPr="00F559C5">
        <w:rPr>
          <w:rFonts w:ascii="仿宋" w:eastAsia="仿宋" w:hAnsi="仿宋" w:cs="宋体" w:hint="eastAsia"/>
          <w:bCs/>
          <w:color w:val="000000"/>
          <w:kern w:val="28"/>
          <w:sz w:val="32"/>
          <w:szCs w:val="32"/>
        </w:rPr>
        <w:lastRenderedPageBreak/>
        <w:t>理事）以上职务</w:t>
      </w:r>
      <w:r w:rsidR="000E5F04" w:rsidRPr="00F559C5">
        <w:rPr>
          <w:rFonts w:ascii="仿宋" w:eastAsia="仿宋" w:hAnsi="仿宋" w:cs="宋体" w:hint="eastAsia"/>
          <w:bCs/>
          <w:color w:val="000000"/>
          <w:kern w:val="28"/>
          <w:sz w:val="32"/>
          <w:szCs w:val="32"/>
        </w:rPr>
        <w:t>的</w:t>
      </w:r>
      <w:r w:rsidR="0076548C">
        <w:rPr>
          <w:rFonts w:ascii="仿宋" w:eastAsia="仿宋" w:hAnsi="仿宋" w:cs="宋体" w:hint="eastAsia"/>
          <w:bCs/>
          <w:color w:val="000000"/>
          <w:kern w:val="28"/>
          <w:sz w:val="32"/>
          <w:szCs w:val="32"/>
        </w:rPr>
        <w:t>本机构</w:t>
      </w:r>
      <w:r w:rsidR="000E5F04" w:rsidRPr="00F559C5">
        <w:rPr>
          <w:rFonts w:ascii="仿宋" w:eastAsia="仿宋" w:hAnsi="仿宋" w:cs="宋体" w:hint="eastAsia"/>
          <w:bCs/>
          <w:color w:val="000000"/>
          <w:kern w:val="28"/>
          <w:sz w:val="32"/>
          <w:szCs w:val="32"/>
        </w:rPr>
        <w:t>在岗医师</w:t>
      </w:r>
      <w:r w:rsidRPr="00F559C5">
        <w:rPr>
          <w:rFonts w:ascii="仿宋" w:eastAsia="仿宋" w:hAnsi="仿宋" w:cs="宋体" w:hint="eastAsia"/>
          <w:bCs/>
          <w:color w:val="000000"/>
          <w:kern w:val="28"/>
          <w:sz w:val="32"/>
          <w:szCs w:val="32"/>
        </w:rPr>
        <w:t>。</w:t>
      </w:r>
      <w:r w:rsidR="00692936" w:rsidRPr="0073675B">
        <w:rPr>
          <w:rFonts w:ascii="仿宋" w:eastAsia="仿宋" w:hAnsi="仿宋" w:cs="宋体" w:hint="eastAsia"/>
          <w:bCs/>
          <w:color w:val="000000"/>
          <w:kern w:val="28"/>
          <w:sz w:val="32"/>
          <w:szCs w:val="32"/>
        </w:rPr>
        <w:t>科研及教学能力突出</w:t>
      </w:r>
      <w:r w:rsidR="00692936">
        <w:rPr>
          <w:rFonts w:ascii="仿宋" w:eastAsia="仿宋" w:hAnsi="仿宋" w:cs="宋体" w:hint="eastAsia"/>
          <w:bCs/>
          <w:color w:val="000000"/>
          <w:kern w:val="28"/>
          <w:sz w:val="32"/>
          <w:szCs w:val="32"/>
        </w:rPr>
        <w:t>，</w:t>
      </w:r>
      <w:r w:rsidR="00204903" w:rsidRPr="0073675B">
        <w:rPr>
          <w:rFonts w:ascii="仿宋" w:eastAsia="仿宋" w:hAnsi="仿宋" w:cs="宋体" w:hint="eastAsia"/>
          <w:bCs/>
          <w:color w:val="000000"/>
          <w:kern w:val="28"/>
          <w:sz w:val="32"/>
          <w:szCs w:val="32"/>
        </w:rPr>
        <w:t>具有稳定的临床研究方向</w:t>
      </w:r>
      <w:r w:rsidR="00204903">
        <w:rPr>
          <w:rFonts w:ascii="仿宋" w:eastAsia="仿宋" w:hAnsi="仿宋" w:cs="宋体" w:hint="eastAsia"/>
          <w:bCs/>
          <w:color w:val="000000"/>
          <w:kern w:val="28"/>
          <w:sz w:val="32"/>
          <w:szCs w:val="32"/>
        </w:rPr>
        <w:t>，</w:t>
      </w:r>
      <w:r w:rsidR="00204903" w:rsidRPr="0073675B">
        <w:rPr>
          <w:rFonts w:ascii="仿宋" w:eastAsia="仿宋" w:hAnsi="仿宋" w:cs="宋体" w:hint="eastAsia"/>
          <w:bCs/>
          <w:color w:val="000000"/>
          <w:kern w:val="28"/>
          <w:sz w:val="32"/>
          <w:szCs w:val="32"/>
        </w:rPr>
        <w:t>承担国家级临床研究项目不少于3项</w:t>
      </w:r>
      <w:r w:rsidR="00191405">
        <w:rPr>
          <w:rFonts w:ascii="仿宋" w:eastAsia="仿宋" w:hAnsi="仿宋" w:cs="宋体" w:hint="eastAsia"/>
          <w:bCs/>
          <w:color w:val="000000"/>
          <w:kern w:val="28"/>
          <w:sz w:val="32"/>
          <w:szCs w:val="32"/>
        </w:rPr>
        <w:t>，</w:t>
      </w:r>
      <w:r w:rsidR="0076548C">
        <w:rPr>
          <w:rFonts w:ascii="仿宋" w:eastAsia="仿宋" w:hAnsi="仿宋" w:cs="宋体" w:hint="eastAsia"/>
          <w:bCs/>
          <w:color w:val="000000"/>
          <w:kern w:val="28"/>
          <w:sz w:val="32"/>
          <w:szCs w:val="32"/>
        </w:rPr>
        <w:t>负责</w:t>
      </w:r>
      <w:r w:rsidR="000C705B">
        <w:rPr>
          <w:rFonts w:ascii="仿宋" w:eastAsia="仿宋" w:hAnsi="仿宋" w:cs="宋体" w:hint="eastAsia"/>
          <w:bCs/>
          <w:color w:val="000000"/>
          <w:kern w:val="28"/>
          <w:sz w:val="32"/>
          <w:szCs w:val="32"/>
        </w:rPr>
        <w:t>国</w:t>
      </w:r>
      <w:r w:rsidR="002F6632" w:rsidRPr="0073675B">
        <w:rPr>
          <w:rFonts w:ascii="仿宋" w:eastAsia="仿宋" w:hAnsi="仿宋" w:cs="宋体" w:hint="eastAsia"/>
          <w:bCs/>
          <w:color w:val="000000"/>
          <w:kern w:val="28"/>
          <w:sz w:val="32"/>
          <w:szCs w:val="32"/>
        </w:rPr>
        <w:t>家</w:t>
      </w:r>
      <w:r w:rsidR="000C705B">
        <w:rPr>
          <w:rFonts w:ascii="仿宋" w:eastAsia="仿宋" w:hAnsi="仿宋" w:cs="宋体" w:hint="eastAsia"/>
          <w:bCs/>
          <w:color w:val="000000"/>
          <w:kern w:val="28"/>
          <w:sz w:val="32"/>
          <w:szCs w:val="32"/>
        </w:rPr>
        <w:t>级继续教育项目</w:t>
      </w:r>
      <w:r w:rsidR="002F6632">
        <w:rPr>
          <w:rFonts w:ascii="仿宋" w:eastAsia="仿宋" w:hAnsi="仿宋" w:cs="宋体" w:hint="eastAsia"/>
          <w:bCs/>
          <w:color w:val="000000"/>
          <w:kern w:val="28"/>
          <w:sz w:val="32"/>
          <w:szCs w:val="32"/>
        </w:rPr>
        <w:t>不少于3项</w:t>
      </w:r>
      <w:r w:rsidR="000C705B">
        <w:rPr>
          <w:rFonts w:ascii="仿宋" w:eastAsia="仿宋" w:hAnsi="仿宋" w:cs="宋体" w:hint="eastAsia"/>
          <w:bCs/>
          <w:color w:val="000000"/>
          <w:kern w:val="28"/>
          <w:sz w:val="32"/>
          <w:szCs w:val="32"/>
        </w:rPr>
        <w:t>，</w:t>
      </w:r>
      <w:r w:rsidR="008D6D8B" w:rsidRPr="0073675B">
        <w:rPr>
          <w:rFonts w:ascii="仿宋" w:eastAsia="仿宋" w:hAnsi="仿宋" w:cs="宋体" w:hint="eastAsia"/>
          <w:bCs/>
          <w:color w:val="000000"/>
          <w:kern w:val="28"/>
          <w:sz w:val="32"/>
          <w:szCs w:val="32"/>
        </w:rPr>
        <w:t>在本专科学术</w:t>
      </w:r>
      <w:r w:rsidR="00692936">
        <w:rPr>
          <w:rFonts w:ascii="仿宋" w:eastAsia="仿宋" w:hAnsi="仿宋" w:cs="宋体" w:hint="eastAsia"/>
          <w:bCs/>
          <w:color w:val="000000"/>
          <w:kern w:val="28"/>
          <w:sz w:val="32"/>
          <w:szCs w:val="32"/>
        </w:rPr>
        <w:t>领域</w:t>
      </w:r>
      <w:r w:rsidR="008D6D8B" w:rsidRPr="0073675B">
        <w:rPr>
          <w:rFonts w:ascii="仿宋" w:eastAsia="仿宋" w:hAnsi="仿宋" w:cs="宋体" w:hint="eastAsia"/>
          <w:bCs/>
          <w:color w:val="000000"/>
          <w:kern w:val="28"/>
          <w:sz w:val="32"/>
          <w:szCs w:val="32"/>
        </w:rPr>
        <w:t>有开拓性或</w:t>
      </w:r>
      <w:r w:rsidR="00692936">
        <w:rPr>
          <w:rFonts w:ascii="仿宋" w:eastAsia="仿宋" w:hAnsi="仿宋" w:cs="宋体" w:hint="eastAsia"/>
          <w:bCs/>
          <w:color w:val="000000"/>
          <w:kern w:val="28"/>
          <w:sz w:val="32"/>
          <w:szCs w:val="32"/>
        </w:rPr>
        <w:t>创新性贡献，</w:t>
      </w:r>
      <w:r w:rsidR="00250A91" w:rsidRPr="00F559C5">
        <w:rPr>
          <w:rFonts w:ascii="仿宋" w:eastAsia="仿宋" w:hAnsi="仿宋" w:cs="宋体" w:hint="eastAsia"/>
          <w:bCs/>
          <w:color w:val="000000"/>
          <w:kern w:val="28"/>
          <w:sz w:val="32"/>
          <w:szCs w:val="32"/>
        </w:rPr>
        <w:t>承担</w:t>
      </w:r>
      <w:r w:rsidR="0076548C">
        <w:rPr>
          <w:rFonts w:ascii="仿宋" w:eastAsia="仿宋" w:hAnsi="仿宋" w:cs="宋体" w:hint="eastAsia"/>
          <w:bCs/>
          <w:color w:val="000000"/>
          <w:kern w:val="28"/>
          <w:sz w:val="32"/>
          <w:szCs w:val="32"/>
        </w:rPr>
        <w:t>培养</w:t>
      </w:r>
      <w:r w:rsidR="00250A91" w:rsidRPr="00F559C5">
        <w:rPr>
          <w:rFonts w:ascii="仿宋" w:eastAsia="仿宋" w:hAnsi="仿宋" w:cs="宋体" w:hint="eastAsia"/>
          <w:bCs/>
          <w:color w:val="000000"/>
          <w:kern w:val="28"/>
          <w:sz w:val="32"/>
          <w:szCs w:val="32"/>
        </w:rPr>
        <w:t>研究生工作。</w:t>
      </w:r>
      <w:r w:rsidR="00204903">
        <w:rPr>
          <w:rFonts w:ascii="仿宋" w:eastAsia="仿宋" w:hAnsi="仿宋" w:cs="宋体"/>
          <w:bCs/>
          <w:color w:val="000000"/>
          <w:kern w:val="28"/>
          <w:sz w:val="32"/>
          <w:szCs w:val="32"/>
        </w:rPr>
        <w:t xml:space="preserve"> </w:t>
      </w:r>
    </w:p>
    <w:p w14:paraId="7304A806" w14:textId="6E94D8C8" w:rsidR="000E5F04" w:rsidRPr="007D62C9" w:rsidRDefault="00204903" w:rsidP="000E5F04">
      <w:pPr>
        <w:ind w:firstLineChars="200" w:firstLine="640"/>
        <w:rPr>
          <w:rFonts w:ascii="仿宋_GB2312" w:eastAsia="仿宋_GB2312" w:hAnsi="仿宋"/>
          <w:sz w:val="32"/>
          <w:szCs w:val="32"/>
        </w:rPr>
      </w:pPr>
      <w:r>
        <w:rPr>
          <w:rFonts w:ascii="仿宋_GB2312" w:eastAsia="仿宋_GB2312" w:hAnsi="仿宋"/>
          <w:sz w:val="32"/>
          <w:szCs w:val="32"/>
        </w:rPr>
        <w:t>4</w:t>
      </w:r>
      <w:r w:rsidR="00250A91" w:rsidRPr="0077220D">
        <w:rPr>
          <w:rFonts w:ascii="仿宋_GB2312" w:eastAsia="仿宋_GB2312" w:hAnsi="仿宋" w:hint="eastAsia"/>
          <w:sz w:val="32"/>
          <w:szCs w:val="32"/>
        </w:rPr>
        <w:t>．</w:t>
      </w:r>
      <w:r>
        <w:rPr>
          <w:rFonts w:ascii="仿宋_GB2312" w:eastAsia="仿宋_GB2312" w:hAnsi="仿宋" w:hint="eastAsia"/>
          <w:sz w:val="32"/>
          <w:szCs w:val="32"/>
        </w:rPr>
        <w:t>专科</w:t>
      </w:r>
      <w:r w:rsidR="000E5F04" w:rsidRPr="007D62C9">
        <w:rPr>
          <w:rFonts w:ascii="仿宋_GB2312" w:eastAsia="仿宋_GB2312" w:hAnsi="仿宋" w:hint="eastAsia"/>
          <w:sz w:val="32"/>
          <w:szCs w:val="32"/>
        </w:rPr>
        <w:t>人才队伍</w:t>
      </w:r>
      <w:r w:rsidRPr="008D6D8B">
        <w:rPr>
          <w:rFonts w:ascii="仿宋_GB2312" w:eastAsia="仿宋_GB2312" w:hAnsi="仿宋" w:hint="eastAsia"/>
          <w:sz w:val="32"/>
          <w:szCs w:val="32"/>
        </w:rPr>
        <w:t>层级与专业知识</w:t>
      </w:r>
      <w:r w:rsidR="000E5F04" w:rsidRPr="007D62C9">
        <w:rPr>
          <w:rFonts w:ascii="仿宋_GB2312" w:eastAsia="仿宋_GB2312" w:hAnsi="仿宋" w:hint="eastAsia"/>
          <w:sz w:val="32"/>
          <w:szCs w:val="32"/>
        </w:rPr>
        <w:t>结构合理，</w:t>
      </w:r>
      <w:r w:rsidRPr="0073675B">
        <w:rPr>
          <w:rFonts w:ascii="仿宋" w:eastAsia="仿宋" w:hAnsi="仿宋" w:cs="宋体" w:hint="eastAsia"/>
          <w:bCs/>
          <w:color w:val="000000"/>
          <w:kern w:val="28"/>
          <w:sz w:val="32"/>
          <w:szCs w:val="32"/>
        </w:rPr>
        <w:t>研究生导师和全国老中医学术经验继承指导老师</w:t>
      </w:r>
      <w:r w:rsidR="00AB566D" w:rsidRPr="008D6D8B">
        <w:rPr>
          <w:rFonts w:ascii="仿宋" w:eastAsia="仿宋" w:hAnsi="仿宋" w:cs="宋体" w:hint="eastAsia"/>
          <w:bCs/>
          <w:color w:val="000000"/>
          <w:kern w:val="28"/>
          <w:sz w:val="32"/>
          <w:szCs w:val="32"/>
        </w:rPr>
        <w:t>≥</w:t>
      </w:r>
      <w:r w:rsidRPr="0073675B">
        <w:rPr>
          <w:rFonts w:ascii="仿宋" w:eastAsia="仿宋" w:hAnsi="仿宋" w:cs="宋体" w:hint="eastAsia"/>
          <w:bCs/>
          <w:color w:val="000000"/>
          <w:kern w:val="28"/>
          <w:sz w:val="32"/>
          <w:szCs w:val="32"/>
        </w:rPr>
        <w:t>2人</w:t>
      </w:r>
      <w:r>
        <w:rPr>
          <w:rFonts w:ascii="仿宋" w:eastAsia="仿宋" w:hAnsi="仿宋" w:cs="宋体" w:hint="eastAsia"/>
          <w:bCs/>
          <w:color w:val="000000"/>
          <w:kern w:val="28"/>
          <w:sz w:val="32"/>
          <w:szCs w:val="32"/>
        </w:rPr>
        <w:t>；</w:t>
      </w:r>
      <w:r w:rsidRPr="0073675B">
        <w:rPr>
          <w:rFonts w:ascii="仿宋" w:eastAsia="仿宋" w:hAnsi="仿宋" w:cs="宋体" w:hint="eastAsia"/>
          <w:bCs/>
          <w:color w:val="000000"/>
          <w:kern w:val="28"/>
          <w:sz w:val="32"/>
          <w:szCs w:val="32"/>
        </w:rPr>
        <w:t>中医类别执业医师</w:t>
      </w:r>
      <w:r w:rsidR="00AB566D" w:rsidRPr="008D6D8B">
        <w:rPr>
          <w:rFonts w:ascii="仿宋" w:eastAsia="仿宋" w:hAnsi="仿宋" w:cs="宋体" w:hint="eastAsia"/>
          <w:bCs/>
          <w:color w:val="000000"/>
          <w:kern w:val="28"/>
          <w:sz w:val="32"/>
          <w:szCs w:val="32"/>
        </w:rPr>
        <w:t>≥</w:t>
      </w:r>
      <w:r w:rsidRPr="0073675B">
        <w:rPr>
          <w:rFonts w:ascii="仿宋" w:eastAsia="仿宋" w:hAnsi="仿宋" w:cs="宋体" w:hint="eastAsia"/>
          <w:bCs/>
          <w:color w:val="000000"/>
          <w:kern w:val="28"/>
          <w:sz w:val="32"/>
          <w:szCs w:val="32"/>
        </w:rPr>
        <w:t>7</w:t>
      </w:r>
      <w:r w:rsidRPr="0073675B">
        <w:rPr>
          <w:rFonts w:ascii="仿宋" w:eastAsia="仿宋" w:hAnsi="仿宋" w:cs="宋体"/>
          <w:bCs/>
          <w:color w:val="000000"/>
          <w:kern w:val="28"/>
          <w:sz w:val="32"/>
          <w:szCs w:val="32"/>
        </w:rPr>
        <w:t>0</w:t>
      </w:r>
      <w:r w:rsidRPr="0073675B">
        <w:rPr>
          <w:rFonts w:ascii="仿宋" w:eastAsia="仿宋" w:hAnsi="仿宋" w:cs="宋体" w:hint="eastAsia"/>
          <w:bCs/>
          <w:color w:val="000000"/>
          <w:kern w:val="28"/>
          <w:sz w:val="32"/>
          <w:szCs w:val="32"/>
        </w:rPr>
        <w:t>%；在岗医师中具有研究生学历的医师、完成省级以上师承项目学习的医师及省级以上人才项目的医师占比</w:t>
      </w:r>
      <w:r w:rsidR="00AB566D" w:rsidRPr="008D6D8B">
        <w:rPr>
          <w:rFonts w:ascii="仿宋" w:eastAsia="仿宋" w:hAnsi="仿宋" w:cs="宋体" w:hint="eastAsia"/>
          <w:bCs/>
          <w:color w:val="000000"/>
          <w:kern w:val="28"/>
          <w:sz w:val="32"/>
          <w:szCs w:val="32"/>
        </w:rPr>
        <w:t>≥</w:t>
      </w:r>
      <w:r w:rsidRPr="0073675B">
        <w:rPr>
          <w:rFonts w:ascii="仿宋" w:eastAsia="仿宋" w:hAnsi="仿宋" w:cs="宋体" w:hint="eastAsia"/>
          <w:bCs/>
          <w:color w:val="000000"/>
          <w:kern w:val="28"/>
          <w:sz w:val="32"/>
          <w:szCs w:val="32"/>
        </w:rPr>
        <w:t>8</w:t>
      </w:r>
      <w:r w:rsidRPr="0073675B">
        <w:rPr>
          <w:rFonts w:ascii="仿宋" w:eastAsia="仿宋" w:hAnsi="仿宋" w:cs="宋体"/>
          <w:bCs/>
          <w:color w:val="000000"/>
          <w:kern w:val="28"/>
          <w:sz w:val="32"/>
          <w:szCs w:val="32"/>
        </w:rPr>
        <w:t>0</w:t>
      </w:r>
      <w:r w:rsidRPr="0073675B">
        <w:rPr>
          <w:rFonts w:ascii="仿宋" w:eastAsia="仿宋" w:hAnsi="仿宋" w:cs="宋体" w:hint="eastAsia"/>
          <w:bCs/>
          <w:color w:val="000000"/>
          <w:kern w:val="28"/>
          <w:sz w:val="32"/>
          <w:szCs w:val="32"/>
        </w:rPr>
        <w:t>%；高级专业技术人员临床方向明确稳定</w:t>
      </w:r>
      <w:r>
        <w:rPr>
          <w:rFonts w:ascii="仿宋" w:eastAsia="仿宋" w:hAnsi="仿宋" w:cs="宋体" w:hint="eastAsia"/>
          <w:bCs/>
          <w:color w:val="000000"/>
          <w:kern w:val="28"/>
          <w:sz w:val="32"/>
          <w:szCs w:val="32"/>
        </w:rPr>
        <w:t>，</w:t>
      </w:r>
      <w:r w:rsidR="00191405" w:rsidRPr="0073675B">
        <w:rPr>
          <w:rFonts w:ascii="仿宋" w:eastAsia="仿宋" w:hAnsi="仿宋" w:cs="宋体" w:hint="eastAsia"/>
          <w:bCs/>
          <w:color w:val="000000"/>
          <w:kern w:val="28"/>
          <w:sz w:val="32"/>
          <w:szCs w:val="32"/>
        </w:rPr>
        <w:t>至少有1项本专科名老中医临床研究项目，或省级确定的名老中医工作室（研究室）</w:t>
      </w:r>
      <w:r w:rsidR="00191405">
        <w:rPr>
          <w:rFonts w:ascii="仿宋" w:eastAsia="仿宋" w:hAnsi="仿宋" w:cs="宋体" w:hint="eastAsia"/>
          <w:bCs/>
          <w:color w:val="000000"/>
          <w:kern w:val="28"/>
          <w:sz w:val="32"/>
          <w:szCs w:val="32"/>
        </w:rPr>
        <w:t>，</w:t>
      </w:r>
      <w:r w:rsidR="000E5F04" w:rsidRPr="007D62C9">
        <w:rPr>
          <w:rFonts w:ascii="仿宋_GB2312" w:eastAsia="仿宋_GB2312" w:hAnsi="仿宋" w:hint="eastAsia"/>
          <w:sz w:val="32"/>
          <w:szCs w:val="32"/>
        </w:rPr>
        <w:t>学术继承人业务水平较高，经过国家级的有关人才培养计划培养，并已结业。</w:t>
      </w:r>
    </w:p>
    <w:p w14:paraId="171B6A6B" w14:textId="212CA710" w:rsidR="00692936" w:rsidRPr="0073562A" w:rsidRDefault="00692936" w:rsidP="00692936">
      <w:pPr>
        <w:spacing w:line="360" w:lineRule="auto"/>
        <w:ind w:firstLineChars="200" w:firstLine="643"/>
        <w:rPr>
          <w:rFonts w:ascii="楷体" w:eastAsia="楷体" w:hAnsi="楷体" w:cs="宋体"/>
          <w:b/>
          <w:kern w:val="0"/>
          <w:sz w:val="32"/>
          <w:szCs w:val="32"/>
        </w:rPr>
      </w:pPr>
      <w:r w:rsidRPr="0073562A">
        <w:rPr>
          <w:rFonts w:ascii="楷体" w:eastAsia="楷体" w:hAnsi="楷体" w:cs="宋体" w:hint="eastAsia"/>
          <w:b/>
          <w:kern w:val="0"/>
          <w:sz w:val="32"/>
          <w:szCs w:val="32"/>
        </w:rPr>
        <w:t>（二）并</w:t>
      </w:r>
      <w:r w:rsidR="00F42127" w:rsidRPr="0073562A">
        <w:rPr>
          <w:rFonts w:ascii="楷体" w:eastAsia="楷体" w:hAnsi="楷体" w:cs="宋体" w:hint="eastAsia"/>
          <w:b/>
          <w:kern w:val="0"/>
          <w:sz w:val="32"/>
          <w:szCs w:val="32"/>
        </w:rPr>
        <w:t>超</w:t>
      </w:r>
      <w:r w:rsidRPr="0073562A">
        <w:rPr>
          <w:rFonts w:ascii="楷体" w:eastAsia="楷体" w:hAnsi="楷体" w:cs="宋体" w:hint="eastAsia"/>
          <w:b/>
          <w:kern w:val="0"/>
          <w:sz w:val="32"/>
          <w:szCs w:val="32"/>
        </w:rPr>
        <w:t>类重点</w:t>
      </w:r>
      <w:r w:rsidRPr="0073562A">
        <w:rPr>
          <w:rFonts w:ascii="楷体" w:eastAsia="楷体" w:hAnsi="楷体" w:cs="宋体"/>
          <w:b/>
          <w:kern w:val="0"/>
          <w:sz w:val="32"/>
          <w:szCs w:val="32"/>
        </w:rPr>
        <w:t>专科</w:t>
      </w:r>
    </w:p>
    <w:p w14:paraId="11CE4EC2" w14:textId="6CDF2A29" w:rsidR="00692936" w:rsidRDefault="00692936" w:rsidP="00016C3F">
      <w:pPr>
        <w:spacing w:line="360" w:lineRule="auto"/>
        <w:ind w:firstLineChars="200" w:firstLine="640"/>
        <w:rPr>
          <w:rFonts w:ascii="宋体" w:cs="宋体"/>
          <w:sz w:val="28"/>
          <w:szCs w:val="28"/>
        </w:rPr>
      </w:pPr>
      <w:r w:rsidRPr="00771DFA">
        <w:rPr>
          <w:rFonts w:ascii="仿宋_GB2312" w:eastAsia="仿宋_GB2312" w:hAnsi="仿宋" w:hint="eastAsia"/>
          <w:sz w:val="32"/>
          <w:szCs w:val="32"/>
        </w:rPr>
        <w:t>1</w:t>
      </w:r>
      <w:r w:rsidR="0073562A">
        <w:rPr>
          <w:rFonts w:ascii="仿宋_GB2312" w:eastAsia="仿宋_GB2312" w:hAnsi="仿宋" w:hint="eastAsia"/>
          <w:sz w:val="32"/>
          <w:szCs w:val="32"/>
        </w:rPr>
        <w:t>.</w:t>
      </w:r>
      <w:r w:rsidR="009A7949">
        <w:rPr>
          <w:rFonts w:ascii="仿宋_GB2312" w:eastAsia="仿宋_GB2312" w:hAnsi="仿宋" w:hint="eastAsia"/>
          <w:sz w:val="32"/>
          <w:szCs w:val="32"/>
        </w:rPr>
        <w:t>所在</w:t>
      </w:r>
      <w:r w:rsidR="009A7949" w:rsidRPr="00F559C5">
        <w:rPr>
          <w:rFonts w:ascii="仿宋_GB2312" w:eastAsia="仿宋_GB2312" w:hAnsi="仿宋" w:hint="eastAsia"/>
          <w:sz w:val="32"/>
          <w:szCs w:val="32"/>
        </w:rPr>
        <w:t>医院</w:t>
      </w:r>
      <w:r w:rsidR="009A7949">
        <w:rPr>
          <w:rFonts w:ascii="仿宋_GB2312" w:eastAsia="仿宋_GB2312" w:hAnsi="仿宋" w:hint="eastAsia"/>
          <w:sz w:val="32"/>
          <w:szCs w:val="32"/>
        </w:rPr>
        <w:t>应为三级甲等</w:t>
      </w:r>
      <w:r w:rsidR="009A7949" w:rsidRPr="00DA04CF">
        <w:rPr>
          <w:rFonts w:ascii="仿宋_GB2312" w:eastAsia="仿宋_GB2312" w:hAnsi="仿宋" w:hint="eastAsia"/>
          <w:sz w:val="32"/>
          <w:szCs w:val="32"/>
        </w:rPr>
        <w:t>中医</w:t>
      </w:r>
      <w:r w:rsidR="00632F67">
        <w:rPr>
          <w:rFonts w:ascii="仿宋_GB2312" w:eastAsia="仿宋_GB2312" w:hAnsi="仿宋" w:hint="eastAsia"/>
          <w:sz w:val="32"/>
          <w:szCs w:val="32"/>
        </w:rPr>
        <w:t>医院、综合医院</w:t>
      </w:r>
      <w:r>
        <w:rPr>
          <w:rFonts w:ascii="仿宋_GB2312" w:eastAsia="仿宋_GB2312" w:hAnsi="仿宋" w:hint="eastAsia"/>
          <w:sz w:val="32"/>
          <w:szCs w:val="32"/>
        </w:rPr>
        <w:t>，</w:t>
      </w:r>
      <w:r w:rsidR="00EB5FA2">
        <w:rPr>
          <w:rFonts w:ascii="仿宋_GB2312" w:eastAsia="仿宋_GB2312" w:hAnsi="仿宋" w:hint="eastAsia"/>
          <w:sz w:val="32"/>
          <w:szCs w:val="32"/>
        </w:rPr>
        <w:t>医</w:t>
      </w:r>
      <w:r w:rsidRPr="00771DFA">
        <w:rPr>
          <w:rFonts w:ascii="仿宋_GB2312" w:eastAsia="仿宋_GB2312" w:hAnsi="仿宋" w:hint="eastAsia"/>
          <w:sz w:val="32"/>
          <w:szCs w:val="32"/>
        </w:rPr>
        <w:t>院</w:t>
      </w:r>
      <w:r w:rsidRPr="00771DFA">
        <w:rPr>
          <w:rFonts w:ascii="仿宋" w:eastAsia="仿宋" w:hAnsi="仿宋" w:cs="宋体" w:hint="eastAsia"/>
          <w:bCs/>
          <w:color w:val="000000"/>
          <w:kern w:val="28"/>
          <w:sz w:val="32"/>
          <w:szCs w:val="32"/>
        </w:rPr>
        <w:t>实</w:t>
      </w:r>
      <w:r w:rsidR="00632F67">
        <w:rPr>
          <w:rFonts w:ascii="仿宋" w:eastAsia="仿宋" w:hAnsi="仿宋" w:cs="宋体" w:hint="eastAsia"/>
          <w:bCs/>
          <w:color w:val="000000"/>
          <w:kern w:val="28"/>
          <w:sz w:val="32"/>
          <w:szCs w:val="32"/>
        </w:rPr>
        <w:t>有</w:t>
      </w:r>
      <w:r w:rsidRPr="00771DFA">
        <w:rPr>
          <w:rFonts w:ascii="仿宋" w:eastAsia="仿宋" w:hAnsi="仿宋" w:cs="宋体" w:hint="eastAsia"/>
          <w:bCs/>
          <w:color w:val="000000"/>
          <w:kern w:val="28"/>
          <w:sz w:val="32"/>
          <w:szCs w:val="32"/>
        </w:rPr>
        <w:t>床位≥</w:t>
      </w:r>
      <w:r>
        <w:rPr>
          <w:rFonts w:ascii="仿宋" w:eastAsia="仿宋" w:hAnsi="仿宋" w:cs="宋体"/>
          <w:bCs/>
          <w:color w:val="000000"/>
          <w:kern w:val="28"/>
          <w:sz w:val="32"/>
          <w:szCs w:val="32"/>
        </w:rPr>
        <w:t>4</w:t>
      </w:r>
      <w:r w:rsidRPr="00771DFA">
        <w:rPr>
          <w:rFonts w:ascii="仿宋" w:eastAsia="仿宋" w:hAnsi="仿宋" w:cs="宋体"/>
          <w:bCs/>
          <w:color w:val="000000"/>
          <w:kern w:val="28"/>
          <w:sz w:val="32"/>
          <w:szCs w:val="32"/>
        </w:rPr>
        <w:t>00</w:t>
      </w:r>
      <w:r w:rsidRPr="00771DFA">
        <w:rPr>
          <w:rFonts w:ascii="仿宋" w:eastAsia="仿宋" w:hAnsi="仿宋" w:cs="宋体" w:hint="eastAsia"/>
          <w:bCs/>
          <w:color w:val="000000"/>
          <w:kern w:val="28"/>
          <w:sz w:val="32"/>
          <w:szCs w:val="32"/>
        </w:rPr>
        <w:t>张</w:t>
      </w:r>
      <w:r w:rsidR="00EB5FA2">
        <w:rPr>
          <w:rFonts w:ascii="仿宋" w:eastAsia="仿宋" w:hAnsi="仿宋" w:cs="宋体" w:hint="eastAsia"/>
          <w:bCs/>
          <w:color w:val="000000"/>
          <w:kern w:val="28"/>
          <w:sz w:val="32"/>
          <w:szCs w:val="32"/>
        </w:rPr>
        <w:t>，</w:t>
      </w:r>
      <w:r w:rsidR="00EB5FA2">
        <w:rPr>
          <w:rFonts w:ascii="仿宋_GB2312" w:eastAsia="仿宋_GB2312" w:hAnsi="仿宋" w:hint="eastAsia"/>
          <w:sz w:val="32"/>
          <w:szCs w:val="32"/>
        </w:rPr>
        <w:t>重点</w:t>
      </w:r>
      <w:r w:rsidR="00EB5FA2">
        <w:rPr>
          <w:rFonts w:ascii="仿宋_GB2312" w:eastAsia="仿宋_GB2312" w:hAnsi="仿宋"/>
          <w:sz w:val="32"/>
          <w:szCs w:val="32"/>
        </w:rPr>
        <w:t>专科基础</w:t>
      </w:r>
      <w:r w:rsidR="00EB5FA2">
        <w:rPr>
          <w:rFonts w:ascii="仿宋_GB2312" w:eastAsia="仿宋_GB2312" w:hAnsi="仿宋" w:hint="eastAsia"/>
          <w:sz w:val="32"/>
          <w:szCs w:val="32"/>
        </w:rPr>
        <w:t>较好</w:t>
      </w:r>
      <w:r w:rsidR="00EB5FA2">
        <w:rPr>
          <w:rFonts w:ascii="仿宋_GB2312" w:eastAsia="仿宋_GB2312" w:hAnsi="仿宋"/>
          <w:sz w:val="32"/>
          <w:szCs w:val="32"/>
        </w:rPr>
        <w:t>，至少有</w:t>
      </w:r>
      <w:r w:rsidR="00EB5FA2">
        <w:rPr>
          <w:rFonts w:ascii="仿宋_GB2312" w:eastAsia="仿宋_GB2312" w:hAnsi="仿宋" w:hint="eastAsia"/>
          <w:sz w:val="32"/>
          <w:szCs w:val="32"/>
        </w:rPr>
        <w:t>2</w:t>
      </w:r>
      <w:r w:rsidR="00EB5FA2" w:rsidRPr="0077220D">
        <w:rPr>
          <w:rFonts w:ascii="仿宋_GB2312" w:eastAsia="仿宋_GB2312" w:hAnsi="仿宋" w:hint="eastAsia"/>
          <w:sz w:val="32"/>
          <w:szCs w:val="32"/>
        </w:rPr>
        <w:t>个以上</w:t>
      </w:r>
      <w:r w:rsidR="00EB5FA2" w:rsidRPr="00F559C5">
        <w:rPr>
          <w:rFonts w:ascii="仿宋_GB2312" w:eastAsia="仿宋_GB2312" w:hAnsi="仿宋" w:hint="eastAsia"/>
          <w:sz w:val="32"/>
          <w:szCs w:val="32"/>
        </w:rPr>
        <w:t>国家重点专科</w:t>
      </w:r>
      <w:r w:rsidR="00EB5FA2">
        <w:rPr>
          <w:rFonts w:ascii="仿宋_GB2312" w:eastAsia="仿宋_GB2312" w:hAnsi="仿宋" w:hint="eastAsia"/>
          <w:sz w:val="32"/>
          <w:szCs w:val="32"/>
        </w:rPr>
        <w:t>。</w:t>
      </w:r>
      <w:r w:rsidR="00EB5FA2">
        <w:rPr>
          <w:rFonts w:ascii="仿宋" w:eastAsia="仿宋" w:hAnsi="仿宋" w:cs="宋体" w:hint="eastAsia"/>
          <w:bCs/>
          <w:color w:val="000000"/>
          <w:kern w:val="28"/>
          <w:sz w:val="32"/>
          <w:szCs w:val="32"/>
        </w:rPr>
        <w:t>申报</w:t>
      </w:r>
      <w:r w:rsidRPr="00692936">
        <w:rPr>
          <w:rFonts w:ascii="仿宋" w:eastAsia="仿宋" w:hAnsi="仿宋" w:cs="宋体" w:hint="eastAsia"/>
          <w:bCs/>
          <w:color w:val="000000"/>
          <w:kern w:val="28"/>
          <w:sz w:val="32"/>
          <w:szCs w:val="32"/>
        </w:rPr>
        <w:t>专科床位数≥</w:t>
      </w:r>
      <w:r w:rsidRPr="00692936">
        <w:rPr>
          <w:rFonts w:ascii="仿宋" w:eastAsia="仿宋" w:hAnsi="仿宋" w:cs="宋体"/>
          <w:bCs/>
          <w:color w:val="000000"/>
          <w:kern w:val="28"/>
          <w:sz w:val="32"/>
          <w:szCs w:val="32"/>
        </w:rPr>
        <w:t>40</w:t>
      </w:r>
      <w:r w:rsidRPr="00692936">
        <w:rPr>
          <w:rFonts w:ascii="仿宋" w:eastAsia="仿宋" w:hAnsi="仿宋" w:cs="宋体" w:hint="eastAsia"/>
          <w:bCs/>
          <w:color w:val="000000"/>
          <w:kern w:val="28"/>
          <w:sz w:val="32"/>
          <w:szCs w:val="32"/>
        </w:rPr>
        <w:t>张，或高于医院病床的临床科室平均床位数；儿科床位≥</w:t>
      </w:r>
      <w:r w:rsidRPr="00692936">
        <w:rPr>
          <w:rFonts w:ascii="仿宋" w:eastAsia="仿宋" w:hAnsi="仿宋" w:cs="宋体"/>
          <w:bCs/>
          <w:color w:val="000000"/>
          <w:kern w:val="28"/>
          <w:sz w:val="32"/>
          <w:szCs w:val="32"/>
        </w:rPr>
        <w:t>5</w:t>
      </w:r>
      <w:r w:rsidRPr="00692936">
        <w:rPr>
          <w:rFonts w:ascii="仿宋" w:eastAsia="仿宋" w:hAnsi="仿宋" w:cs="宋体" w:hint="eastAsia"/>
          <w:bCs/>
          <w:color w:val="000000"/>
          <w:kern w:val="28"/>
          <w:sz w:val="32"/>
          <w:szCs w:val="32"/>
        </w:rPr>
        <w:t>张。</w:t>
      </w:r>
      <w:r w:rsidR="00EB5FA2">
        <w:rPr>
          <w:rFonts w:ascii="仿宋" w:eastAsia="仿宋" w:hAnsi="仿宋" w:cs="宋体" w:hint="eastAsia"/>
          <w:bCs/>
          <w:color w:val="000000"/>
          <w:kern w:val="28"/>
          <w:sz w:val="32"/>
          <w:szCs w:val="32"/>
        </w:rPr>
        <w:t>申报</w:t>
      </w:r>
      <w:r w:rsidR="00EB5FA2" w:rsidRPr="00692936">
        <w:rPr>
          <w:rFonts w:ascii="仿宋" w:eastAsia="仿宋" w:hAnsi="仿宋" w:cs="宋体" w:hint="eastAsia"/>
          <w:bCs/>
          <w:color w:val="000000"/>
          <w:kern w:val="28"/>
          <w:sz w:val="32"/>
          <w:szCs w:val="32"/>
        </w:rPr>
        <w:t>专科至少应具有2个以上建设周期</w:t>
      </w:r>
      <w:r w:rsidR="00016C3F">
        <w:rPr>
          <w:rFonts w:ascii="仿宋" w:eastAsia="仿宋" w:hAnsi="仿宋" w:cs="宋体" w:hint="eastAsia"/>
          <w:bCs/>
          <w:color w:val="000000"/>
          <w:kern w:val="28"/>
          <w:sz w:val="32"/>
          <w:szCs w:val="32"/>
        </w:rPr>
        <w:t>，</w:t>
      </w:r>
      <w:r w:rsidR="00EB5FA2" w:rsidRPr="00692936">
        <w:rPr>
          <w:rFonts w:ascii="仿宋" w:eastAsia="仿宋" w:hAnsi="仿宋" w:cs="宋体" w:hint="eastAsia"/>
          <w:bCs/>
          <w:color w:val="000000"/>
          <w:kern w:val="28"/>
          <w:sz w:val="32"/>
          <w:szCs w:val="32"/>
        </w:rPr>
        <w:t>专科特色突出，具有较大的影响。</w:t>
      </w:r>
      <w:r w:rsidR="00EB5FA2" w:rsidRPr="00771DFA">
        <w:rPr>
          <w:rFonts w:ascii="仿宋" w:eastAsia="仿宋" w:hAnsi="仿宋" w:cs="宋体" w:hint="eastAsia"/>
          <w:bCs/>
          <w:color w:val="000000"/>
          <w:kern w:val="28"/>
          <w:sz w:val="32"/>
          <w:szCs w:val="32"/>
        </w:rPr>
        <w:t>国家公立医院绩效考核连续两年不低于B类</w:t>
      </w:r>
      <w:r w:rsidR="00016C3F">
        <w:rPr>
          <w:rFonts w:ascii="仿宋" w:eastAsia="仿宋" w:hAnsi="仿宋" w:cs="宋体" w:hint="eastAsia"/>
          <w:bCs/>
          <w:color w:val="000000"/>
          <w:kern w:val="28"/>
          <w:sz w:val="32"/>
          <w:szCs w:val="32"/>
        </w:rPr>
        <w:t>。</w:t>
      </w:r>
    </w:p>
    <w:p w14:paraId="274D6627" w14:textId="01DC3CBD" w:rsidR="00037F6B" w:rsidRPr="00CE5BD5" w:rsidRDefault="00692936" w:rsidP="00200469">
      <w:pPr>
        <w:ind w:firstLineChars="200" w:firstLine="640"/>
        <w:rPr>
          <w:rFonts w:ascii="仿宋" w:eastAsia="仿宋" w:hAnsi="仿宋" w:cs="宋体"/>
          <w:bCs/>
          <w:color w:val="000000"/>
          <w:kern w:val="28"/>
          <w:sz w:val="32"/>
          <w:szCs w:val="32"/>
        </w:rPr>
      </w:pPr>
      <w:r w:rsidRPr="000D6E49">
        <w:rPr>
          <w:rFonts w:ascii="仿宋" w:eastAsia="仿宋" w:hAnsi="仿宋" w:cs="宋体"/>
          <w:bCs/>
          <w:color w:val="000000"/>
          <w:kern w:val="28"/>
          <w:sz w:val="32"/>
          <w:szCs w:val="32"/>
        </w:rPr>
        <w:t>2</w:t>
      </w:r>
      <w:r w:rsidR="0073562A">
        <w:rPr>
          <w:rFonts w:ascii="仿宋" w:eastAsia="仿宋" w:hAnsi="仿宋" w:cs="宋体" w:hint="eastAsia"/>
          <w:bCs/>
          <w:color w:val="000000"/>
          <w:kern w:val="28"/>
          <w:sz w:val="32"/>
          <w:szCs w:val="32"/>
        </w:rPr>
        <w:t>.</w:t>
      </w:r>
      <w:r w:rsidR="00016C3F">
        <w:rPr>
          <w:rFonts w:ascii="仿宋_GB2312" w:eastAsia="仿宋_GB2312" w:hAnsi="仿宋" w:hint="eastAsia"/>
          <w:sz w:val="32"/>
          <w:szCs w:val="32"/>
        </w:rPr>
        <w:t>申报</w:t>
      </w:r>
      <w:r w:rsidR="00016C3F" w:rsidRPr="008D6D8B">
        <w:rPr>
          <w:rFonts w:ascii="仿宋_GB2312" w:eastAsia="仿宋_GB2312" w:hAnsi="仿宋" w:hint="eastAsia"/>
          <w:sz w:val="32"/>
          <w:szCs w:val="32"/>
        </w:rPr>
        <w:t>专科</w:t>
      </w:r>
      <w:r w:rsidR="00016C3F" w:rsidRPr="007D62C9">
        <w:rPr>
          <w:rFonts w:ascii="仿宋_GB2312" w:eastAsia="仿宋_GB2312" w:hAnsi="仿宋" w:hint="eastAsia"/>
          <w:sz w:val="32"/>
          <w:szCs w:val="32"/>
        </w:rPr>
        <w:t>原则上应为</w:t>
      </w:r>
      <w:r w:rsidR="001B3BB2">
        <w:rPr>
          <w:rFonts w:ascii="仿宋_GB2312" w:eastAsia="仿宋_GB2312" w:hAnsi="仿宋" w:hint="eastAsia"/>
          <w:sz w:val="32"/>
          <w:szCs w:val="32"/>
        </w:rPr>
        <w:t>验收合格的</w:t>
      </w:r>
      <w:r w:rsidR="00016C3F" w:rsidRPr="007D62C9">
        <w:rPr>
          <w:rFonts w:ascii="仿宋_GB2312" w:eastAsia="仿宋_GB2312" w:hAnsi="仿宋" w:hint="eastAsia"/>
          <w:sz w:val="32"/>
          <w:szCs w:val="32"/>
        </w:rPr>
        <w:t>国家</w:t>
      </w:r>
      <w:r w:rsidR="00016C3F">
        <w:rPr>
          <w:rFonts w:ascii="仿宋_GB2312" w:eastAsia="仿宋_GB2312" w:hAnsi="仿宋" w:hint="eastAsia"/>
          <w:sz w:val="32"/>
          <w:szCs w:val="32"/>
        </w:rPr>
        <w:t>中医药管理局</w:t>
      </w:r>
      <w:r w:rsidR="00016C3F" w:rsidRPr="007D62C9">
        <w:rPr>
          <w:rFonts w:ascii="仿宋_GB2312" w:eastAsia="仿宋_GB2312" w:hAnsi="仿宋" w:hint="eastAsia"/>
          <w:sz w:val="32"/>
          <w:szCs w:val="32"/>
        </w:rPr>
        <w:t>重点专科</w:t>
      </w:r>
      <w:r w:rsidR="00016C3F">
        <w:rPr>
          <w:rFonts w:ascii="仿宋_GB2312" w:eastAsia="仿宋_GB2312" w:hAnsi="仿宋" w:hint="eastAsia"/>
          <w:sz w:val="32"/>
          <w:szCs w:val="32"/>
        </w:rPr>
        <w:t>，</w:t>
      </w:r>
      <w:r w:rsidR="00016C3F" w:rsidRPr="007D62C9">
        <w:rPr>
          <w:rFonts w:ascii="仿宋_GB2312" w:eastAsia="仿宋_GB2312" w:hAnsi="仿宋" w:hint="eastAsia"/>
          <w:sz w:val="32"/>
          <w:szCs w:val="32"/>
        </w:rPr>
        <w:t>申报</w:t>
      </w:r>
      <w:r w:rsidR="00016C3F">
        <w:rPr>
          <w:rFonts w:ascii="仿宋_GB2312" w:eastAsia="仿宋_GB2312" w:hAnsi="仿宋" w:hint="eastAsia"/>
          <w:sz w:val="32"/>
          <w:szCs w:val="32"/>
        </w:rPr>
        <w:t>专科</w:t>
      </w:r>
      <w:r w:rsidR="00016C3F" w:rsidRPr="000D6E49">
        <w:rPr>
          <w:rFonts w:ascii="仿宋" w:eastAsia="仿宋" w:hAnsi="仿宋" w:cs="宋体" w:hint="eastAsia"/>
          <w:bCs/>
          <w:color w:val="000000"/>
          <w:kern w:val="28"/>
          <w:sz w:val="32"/>
          <w:szCs w:val="32"/>
        </w:rPr>
        <w:t>医疗</w:t>
      </w:r>
      <w:r w:rsidR="00016C3F" w:rsidRPr="000E5F04">
        <w:rPr>
          <w:rFonts w:ascii="仿宋_GB2312" w:eastAsia="仿宋_GB2312" w:hAnsi="仿宋" w:hint="eastAsia"/>
          <w:sz w:val="32"/>
          <w:szCs w:val="32"/>
        </w:rPr>
        <w:t>服务能力</w:t>
      </w:r>
      <w:r w:rsidR="00016C3F">
        <w:rPr>
          <w:rFonts w:ascii="仿宋_GB2312" w:eastAsia="仿宋_GB2312" w:hAnsi="仿宋" w:hint="eastAsia"/>
          <w:sz w:val="32"/>
          <w:szCs w:val="32"/>
        </w:rPr>
        <w:t>较</w:t>
      </w:r>
      <w:r w:rsidR="00016C3F" w:rsidRPr="008D6D8B">
        <w:rPr>
          <w:rFonts w:ascii="仿宋_GB2312" w:eastAsia="仿宋_GB2312" w:hAnsi="仿宋" w:hint="eastAsia"/>
          <w:sz w:val="32"/>
          <w:szCs w:val="32"/>
        </w:rPr>
        <w:t>强</w:t>
      </w:r>
      <w:r w:rsidR="00016C3F">
        <w:rPr>
          <w:rFonts w:ascii="仿宋_GB2312" w:eastAsia="仿宋_GB2312" w:hAnsi="仿宋" w:hint="eastAsia"/>
          <w:sz w:val="32"/>
          <w:szCs w:val="32"/>
        </w:rPr>
        <w:t>，</w:t>
      </w:r>
      <w:r w:rsidR="002F6632">
        <w:rPr>
          <w:rFonts w:ascii="仿宋" w:eastAsia="仿宋" w:hAnsi="仿宋" w:cs="宋体" w:hint="eastAsia"/>
          <w:bCs/>
          <w:color w:val="000000"/>
          <w:kern w:val="28"/>
          <w:sz w:val="32"/>
          <w:szCs w:val="32"/>
        </w:rPr>
        <w:t>设备设施满足临床诊疗，中医药特色显著并形成临床优势</w:t>
      </w:r>
      <w:r w:rsidR="002F6632" w:rsidRPr="002F6632">
        <w:rPr>
          <w:rFonts w:ascii="仿宋_GB2312" w:eastAsia="仿宋_GB2312" w:hAnsi="仿宋" w:hint="eastAsia"/>
          <w:sz w:val="32"/>
          <w:szCs w:val="32"/>
        </w:rPr>
        <w:t>，为专科联盟的牵</w:t>
      </w:r>
      <w:r w:rsidR="002F6632" w:rsidRPr="000D6E49">
        <w:rPr>
          <w:rFonts w:ascii="仿宋" w:eastAsia="仿宋" w:hAnsi="仿宋" w:cs="宋体" w:hint="eastAsia"/>
          <w:bCs/>
          <w:color w:val="000000"/>
          <w:kern w:val="28"/>
          <w:sz w:val="32"/>
          <w:szCs w:val="32"/>
        </w:rPr>
        <w:t>头</w:t>
      </w:r>
      <w:r w:rsidR="00037F6B">
        <w:rPr>
          <w:rFonts w:ascii="仿宋" w:eastAsia="仿宋" w:hAnsi="仿宋" w:cs="宋体" w:hint="eastAsia"/>
          <w:bCs/>
          <w:color w:val="000000"/>
          <w:kern w:val="28"/>
          <w:sz w:val="32"/>
          <w:szCs w:val="32"/>
        </w:rPr>
        <w:lastRenderedPageBreak/>
        <w:t>专科</w:t>
      </w:r>
      <w:r w:rsidR="002F6632">
        <w:rPr>
          <w:rFonts w:ascii="仿宋" w:eastAsia="仿宋" w:hAnsi="仿宋" w:cs="宋体" w:hint="eastAsia"/>
          <w:bCs/>
          <w:color w:val="000000"/>
          <w:kern w:val="28"/>
          <w:sz w:val="32"/>
          <w:szCs w:val="32"/>
        </w:rPr>
        <w:t>，</w:t>
      </w:r>
      <w:r w:rsidRPr="000D6E49">
        <w:rPr>
          <w:rFonts w:ascii="仿宋" w:eastAsia="仿宋" w:hAnsi="仿宋" w:cs="宋体" w:hint="eastAsia"/>
          <w:bCs/>
          <w:color w:val="000000"/>
          <w:kern w:val="28"/>
          <w:sz w:val="32"/>
          <w:szCs w:val="32"/>
        </w:rPr>
        <w:t>诊疗人次高于医院临床科室均值；</w:t>
      </w:r>
      <w:r w:rsidR="00037F6B" w:rsidRPr="00CE5BD5">
        <w:rPr>
          <w:rFonts w:ascii="仿宋" w:eastAsia="仿宋" w:hAnsi="仿宋" w:cs="宋体" w:hint="eastAsia"/>
          <w:bCs/>
          <w:color w:val="000000"/>
          <w:kern w:val="28"/>
          <w:sz w:val="32"/>
          <w:szCs w:val="32"/>
        </w:rPr>
        <w:t>有3个以上中医优势病种诊疗方案、2个中医</w:t>
      </w:r>
      <w:r w:rsidR="00972FF2" w:rsidRPr="00CE5BD5">
        <w:rPr>
          <w:rFonts w:ascii="仿宋" w:eastAsia="仿宋" w:hAnsi="仿宋" w:cs="宋体" w:hint="eastAsia"/>
          <w:bCs/>
          <w:color w:val="000000"/>
          <w:kern w:val="28"/>
          <w:sz w:val="32"/>
          <w:szCs w:val="32"/>
        </w:rPr>
        <w:t>临床</w:t>
      </w:r>
      <w:r w:rsidR="00037F6B" w:rsidRPr="00CE5BD5">
        <w:rPr>
          <w:rFonts w:ascii="仿宋" w:eastAsia="仿宋" w:hAnsi="仿宋" w:cs="宋体" w:hint="eastAsia"/>
          <w:bCs/>
          <w:color w:val="000000"/>
          <w:kern w:val="28"/>
          <w:sz w:val="32"/>
          <w:szCs w:val="32"/>
        </w:rPr>
        <w:t>路径，年度专科中医优势病种出院患者占专科出院患者比例≥</w:t>
      </w:r>
      <w:r w:rsidR="00037F6B" w:rsidRPr="00CE5BD5">
        <w:rPr>
          <w:rFonts w:ascii="仿宋" w:eastAsia="仿宋" w:hAnsi="仿宋" w:cs="宋体"/>
          <w:bCs/>
          <w:color w:val="000000"/>
          <w:kern w:val="28"/>
          <w:sz w:val="32"/>
          <w:szCs w:val="32"/>
        </w:rPr>
        <w:t>60</w:t>
      </w:r>
      <w:r w:rsidR="00037F6B" w:rsidRPr="00CE5BD5">
        <w:rPr>
          <w:rFonts w:ascii="仿宋" w:eastAsia="仿宋" w:hAnsi="仿宋" w:cs="宋体" w:hint="eastAsia"/>
          <w:bCs/>
          <w:color w:val="000000"/>
          <w:kern w:val="28"/>
          <w:sz w:val="32"/>
          <w:szCs w:val="32"/>
        </w:rPr>
        <w:t>%，专科疑难危重患者占专科出院患者比例≥</w:t>
      </w:r>
      <w:r w:rsidR="00037F6B" w:rsidRPr="00CE5BD5">
        <w:rPr>
          <w:rFonts w:ascii="仿宋" w:eastAsia="仿宋" w:hAnsi="仿宋" w:cs="宋体"/>
          <w:bCs/>
          <w:color w:val="000000"/>
          <w:kern w:val="28"/>
          <w:sz w:val="32"/>
          <w:szCs w:val="32"/>
        </w:rPr>
        <w:t>50</w:t>
      </w:r>
      <w:r w:rsidR="00037F6B" w:rsidRPr="00CE5BD5">
        <w:rPr>
          <w:rFonts w:ascii="仿宋" w:eastAsia="仿宋" w:hAnsi="仿宋" w:cs="宋体" w:hint="eastAsia"/>
          <w:bCs/>
          <w:color w:val="000000"/>
          <w:kern w:val="28"/>
          <w:sz w:val="32"/>
          <w:szCs w:val="32"/>
        </w:rPr>
        <w:t>%；本区外患者比例达到30%；出院患者</w:t>
      </w:r>
      <w:proofErr w:type="gramStart"/>
      <w:r w:rsidR="00037F6B" w:rsidRPr="00CE5BD5">
        <w:rPr>
          <w:rFonts w:ascii="仿宋" w:eastAsia="仿宋" w:hAnsi="仿宋" w:cs="宋体" w:hint="eastAsia"/>
          <w:bCs/>
          <w:color w:val="000000"/>
          <w:kern w:val="28"/>
          <w:sz w:val="32"/>
          <w:szCs w:val="32"/>
        </w:rPr>
        <w:t>随访率</w:t>
      </w:r>
      <w:proofErr w:type="gramEnd"/>
      <w:r w:rsidR="00037F6B" w:rsidRPr="00CE5BD5">
        <w:rPr>
          <w:rFonts w:ascii="仿宋" w:eastAsia="仿宋" w:hAnsi="仿宋" w:cs="宋体" w:hint="eastAsia"/>
          <w:bCs/>
          <w:color w:val="000000"/>
          <w:kern w:val="28"/>
          <w:sz w:val="32"/>
          <w:szCs w:val="32"/>
        </w:rPr>
        <w:t>≥</w:t>
      </w:r>
      <w:r w:rsidR="00972FF2" w:rsidRPr="00CE5BD5">
        <w:rPr>
          <w:rFonts w:ascii="仿宋" w:eastAsia="仿宋" w:hAnsi="仿宋" w:cs="宋体"/>
          <w:bCs/>
          <w:color w:val="000000"/>
          <w:kern w:val="28"/>
          <w:sz w:val="32"/>
          <w:szCs w:val="32"/>
        </w:rPr>
        <w:t>5</w:t>
      </w:r>
      <w:r w:rsidR="00037F6B" w:rsidRPr="00CE5BD5">
        <w:rPr>
          <w:rFonts w:ascii="仿宋" w:eastAsia="仿宋" w:hAnsi="仿宋" w:cs="宋体"/>
          <w:bCs/>
          <w:color w:val="000000"/>
          <w:kern w:val="28"/>
          <w:sz w:val="32"/>
          <w:szCs w:val="32"/>
        </w:rPr>
        <w:t>0</w:t>
      </w:r>
      <w:r w:rsidR="00037F6B" w:rsidRPr="00CE5BD5">
        <w:rPr>
          <w:rFonts w:ascii="仿宋" w:eastAsia="仿宋" w:hAnsi="仿宋" w:cs="宋体" w:hint="eastAsia"/>
          <w:bCs/>
          <w:color w:val="000000"/>
          <w:kern w:val="28"/>
          <w:sz w:val="32"/>
          <w:szCs w:val="32"/>
        </w:rPr>
        <w:t>%；</w:t>
      </w:r>
      <w:r w:rsidR="00AE6585">
        <w:rPr>
          <w:rFonts w:ascii="仿宋" w:eastAsia="仿宋" w:hAnsi="仿宋" w:cs="仿宋" w:hint="eastAsia"/>
          <w:sz w:val="32"/>
          <w:szCs w:val="32"/>
          <w:lang w:val="zh-TW"/>
        </w:rPr>
        <w:t>门诊</w:t>
      </w:r>
      <w:r w:rsidR="00AE6585" w:rsidRPr="00A331F8">
        <w:rPr>
          <w:rFonts w:ascii="仿宋" w:eastAsia="仿宋" w:hAnsi="仿宋" w:cs="仿宋" w:hint="eastAsia"/>
          <w:sz w:val="32"/>
          <w:szCs w:val="32"/>
          <w:lang w:val="zh-TW" w:eastAsia="zh-TW"/>
        </w:rPr>
        <w:t>中药饮片</w:t>
      </w:r>
      <w:r w:rsidR="00AE6585">
        <w:rPr>
          <w:rFonts w:ascii="仿宋" w:eastAsia="仿宋" w:hAnsi="仿宋" w:cs="仿宋" w:hint="eastAsia"/>
          <w:sz w:val="32"/>
          <w:szCs w:val="32"/>
          <w:lang w:val="zh-TW"/>
        </w:rPr>
        <w:t>（散装</w:t>
      </w:r>
      <w:r w:rsidR="008D2EA2">
        <w:rPr>
          <w:rFonts w:ascii="仿宋" w:eastAsia="仿宋" w:hAnsi="仿宋" w:cs="仿宋" w:hint="eastAsia"/>
          <w:sz w:val="32"/>
          <w:szCs w:val="32"/>
          <w:lang w:val="zh-TW"/>
        </w:rPr>
        <w:t>中药</w:t>
      </w:r>
      <w:r w:rsidR="00AE6585">
        <w:rPr>
          <w:rFonts w:ascii="仿宋" w:eastAsia="仿宋" w:hAnsi="仿宋" w:cs="仿宋" w:hint="eastAsia"/>
          <w:sz w:val="32"/>
          <w:szCs w:val="32"/>
          <w:lang w:val="zh-TW"/>
        </w:rPr>
        <w:t>饮片</w:t>
      </w:r>
      <w:r w:rsidR="00AE6585">
        <w:rPr>
          <w:rFonts w:ascii="仿宋" w:eastAsia="仿宋" w:hAnsi="仿宋" w:cs="仿宋"/>
          <w:sz w:val="32"/>
          <w:szCs w:val="32"/>
          <w:lang w:val="zh-TW"/>
        </w:rPr>
        <w:t>及小包装</w:t>
      </w:r>
      <w:r w:rsidR="008D2EA2">
        <w:rPr>
          <w:rFonts w:ascii="仿宋" w:eastAsia="仿宋" w:hAnsi="仿宋" w:cs="仿宋" w:hint="eastAsia"/>
          <w:sz w:val="32"/>
          <w:szCs w:val="32"/>
          <w:lang w:val="zh-TW"/>
        </w:rPr>
        <w:t>中药</w:t>
      </w:r>
      <w:r w:rsidR="00AE6585">
        <w:rPr>
          <w:rFonts w:ascii="仿宋" w:eastAsia="仿宋" w:hAnsi="仿宋" w:cs="仿宋" w:hint="eastAsia"/>
          <w:sz w:val="32"/>
          <w:szCs w:val="32"/>
          <w:lang w:val="zh-TW"/>
        </w:rPr>
        <w:t>饮片）</w:t>
      </w:r>
      <w:r w:rsidR="00AE6585" w:rsidRPr="00AE6585">
        <w:rPr>
          <w:rFonts w:ascii="仿宋" w:eastAsia="仿宋" w:hAnsi="仿宋" w:cs="仿宋" w:hint="eastAsia"/>
          <w:sz w:val="32"/>
          <w:szCs w:val="32"/>
          <w:lang w:val="zh-TW" w:eastAsia="zh-TW"/>
        </w:rPr>
        <w:t>处</w:t>
      </w:r>
      <w:r w:rsidR="00AE6585" w:rsidRPr="00A331F8">
        <w:rPr>
          <w:rFonts w:ascii="仿宋" w:eastAsia="仿宋" w:hAnsi="仿宋" w:cs="仿宋" w:hint="eastAsia"/>
          <w:sz w:val="32"/>
          <w:szCs w:val="32"/>
          <w:lang w:val="zh-TW" w:eastAsia="zh-TW"/>
        </w:rPr>
        <w:t>方占门诊总处方比≥</w:t>
      </w:r>
      <w:r w:rsidR="00AE6585" w:rsidRPr="00A331F8">
        <w:rPr>
          <w:rFonts w:ascii="仿宋" w:eastAsia="仿宋" w:hAnsi="仿宋" w:cs="仿宋"/>
          <w:sz w:val="32"/>
          <w:szCs w:val="32"/>
          <w:lang w:val="zh-TW" w:eastAsia="zh-TW"/>
        </w:rPr>
        <w:t>3</w:t>
      </w:r>
      <w:r w:rsidR="00AE6585">
        <w:rPr>
          <w:rFonts w:ascii="仿宋" w:eastAsia="PMingLiU" w:hAnsi="仿宋" w:cs="仿宋"/>
          <w:sz w:val="32"/>
          <w:szCs w:val="32"/>
          <w:lang w:val="zh-TW" w:eastAsia="zh-TW"/>
        </w:rPr>
        <w:t>0</w:t>
      </w:r>
      <w:r w:rsidR="00AE6585" w:rsidRPr="00A331F8">
        <w:rPr>
          <w:rFonts w:ascii="仿宋" w:eastAsia="仿宋" w:hAnsi="仿宋" w:cs="仿宋"/>
          <w:sz w:val="32"/>
          <w:szCs w:val="32"/>
          <w:lang w:val="zh-TW" w:eastAsia="zh-TW"/>
        </w:rPr>
        <w:t>%，</w:t>
      </w:r>
      <w:r w:rsidR="00AE6585" w:rsidRPr="00723C3C">
        <w:rPr>
          <w:rFonts w:ascii="仿宋" w:eastAsia="仿宋" w:hAnsi="仿宋" w:cs="宋体"/>
          <w:bCs/>
          <w:color w:val="000000"/>
          <w:kern w:val="28"/>
          <w:sz w:val="32"/>
          <w:szCs w:val="32"/>
        </w:rPr>
        <w:t>门诊患者中药饮片</w:t>
      </w:r>
      <w:r w:rsidR="00AE6585" w:rsidRPr="00723C3C">
        <w:rPr>
          <w:rFonts w:ascii="仿宋" w:eastAsia="仿宋" w:hAnsi="仿宋" w:cs="宋体" w:hint="eastAsia"/>
          <w:bCs/>
          <w:color w:val="000000"/>
          <w:kern w:val="28"/>
          <w:sz w:val="32"/>
          <w:szCs w:val="32"/>
        </w:rPr>
        <w:t>及中药</w:t>
      </w:r>
      <w:r w:rsidR="00AE6585" w:rsidRPr="00723C3C">
        <w:rPr>
          <w:rFonts w:ascii="仿宋" w:eastAsia="仿宋" w:hAnsi="仿宋" w:cs="宋体"/>
          <w:bCs/>
          <w:color w:val="000000"/>
          <w:kern w:val="28"/>
          <w:sz w:val="32"/>
          <w:szCs w:val="32"/>
        </w:rPr>
        <w:t>配方颗粒剂使用</w:t>
      </w:r>
      <w:r w:rsidR="00AE6585" w:rsidRPr="00723C3C">
        <w:rPr>
          <w:rFonts w:ascii="仿宋" w:eastAsia="仿宋" w:hAnsi="仿宋" w:cs="宋体" w:hint="eastAsia"/>
          <w:bCs/>
          <w:color w:val="000000"/>
          <w:kern w:val="28"/>
          <w:sz w:val="32"/>
          <w:szCs w:val="32"/>
        </w:rPr>
        <w:t>率≥</w:t>
      </w:r>
      <w:r w:rsidR="00AE6585" w:rsidRPr="00723C3C">
        <w:rPr>
          <w:rFonts w:ascii="仿宋" w:eastAsia="仿宋" w:hAnsi="仿宋" w:cs="宋体"/>
          <w:bCs/>
          <w:color w:val="000000"/>
          <w:kern w:val="28"/>
          <w:sz w:val="32"/>
          <w:szCs w:val="32"/>
        </w:rPr>
        <w:t>60%</w:t>
      </w:r>
      <w:r w:rsidR="00037F6B" w:rsidRPr="00CE5BD5">
        <w:rPr>
          <w:rFonts w:ascii="仿宋" w:eastAsia="仿宋" w:hAnsi="仿宋" w:cs="宋体" w:hint="eastAsia"/>
          <w:bCs/>
          <w:color w:val="000000"/>
          <w:kern w:val="28"/>
          <w:sz w:val="32"/>
          <w:szCs w:val="32"/>
        </w:rPr>
        <w:t>；按照中医医院《临床科室建设与管理指南》相关专科的中医特色服务项目要求开展中医医疗技术，以中医医疗技术为主的专科（如推拿、针灸等专科）门诊患者使用中医非药物疗法比例≥</w:t>
      </w:r>
      <w:r w:rsidR="00972FF2" w:rsidRPr="00CE5BD5">
        <w:rPr>
          <w:rFonts w:ascii="仿宋" w:eastAsia="仿宋" w:hAnsi="仿宋" w:cs="宋体"/>
          <w:bCs/>
          <w:color w:val="000000"/>
          <w:kern w:val="28"/>
          <w:sz w:val="32"/>
          <w:szCs w:val="32"/>
        </w:rPr>
        <w:t>35</w:t>
      </w:r>
      <w:r w:rsidR="00037F6B" w:rsidRPr="00CE5BD5">
        <w:rPr>
          <w:rFonts w:ascii="仿宋" w:eastAsia="仿宋" w:hAnsi="仿宋" w:cs="宋体" w:hint="eastAsia"/>
          <w:bCs/>
          <w:color w:val="000000"/>
          <w:kern w:val="28"/>
          <w:sz w:val="32"/>
          <w:szCs w:val="32"/>
        </w:rPr>
        <w:t>%；住院患者中药饮片使用率≥</w:t>
      </w:r>
      <w:r w:rsidR="00972FF2" w:rsidRPr="00CE5BD5">
        <w:rPr>
          <w:rFonts w:ascii="仿宋" w:eastAsia="仿宋" w:hAnsi="仿宋" w:cs="宋体"/>
          <w:bCs/>
          <w:color w:val="000000"/>
          <w:kern w:val="28"/>
          <w:sz w:val="32"/>
          <w:szCs w:val="32"/>
        </w:rPr>
        <w:t>6</w:t>
      </w:r>
      <w:r w:rsidR="00037F6B" w:rsidRPr="00CE5BD5">
        <w:rPr>
          <w:rFonts w:ascii="仿宋" w:eastAsia="仿宋" w:hAnsi="仿宋" w:cs="宋体"/>
          <w:bCs/>
          <w:color w:val="000000"/>
          <w:kern w:val="28"/>
          <w:sz w:val="32"/>
          <w:szCs w:val="32"/>
        </w:rPr>
        <w:t>0</w:t>
      </w:r>
      <w:r w:rsidR="00037F6B" w:rsidRPr="00CE5BD5">
        <w:rPr>
          <w:rFonts w:ascii="仿宋" w:eastAsia="仿宋" w:hAnsi="仿宋" w:cs="宋体" w:hint="eastAsia"/>
          <w:bCs/>
          <w:color w:val="000000"/>
          <w:kern w:val="28"/>
          <w:sz w:val="32"/>
          <w:szCs w:val="32"/>
        </w:rPr>
        <w:t>%，住院患者中医非药物疗法使用率≥</w:t>
      </w:r>
      <w:r w:rsidR="00972FF2" w:rsidRPr="00CE5BD5">
        <w:rPr>
          <w:rFonts w:ascii="仿宋" w:eastAsia="仿宋" w:hAnsi="仿宋" w:cs="宋体"/>
          <w:bCs/>
          <w:color w:val="000000"/>
          <w:kern w:val="28"/>
          <w:sz w:val="32"/>
          <w:szCs w:val="32"/>
        </w:rPr>
        <w:t>6</w:t>
      </w:r>
      <w:r w:rsidR="00037F6B" w:rsidRPr="00CE5BD5">
        <w:rPr>
          <w:rFonts w:ascii="仿宋" w:eastAsia="仿宋" w:hAnsi="仿宋" w:cs="宋体"/>
          <w:bCs/>
          <w:color w:val="000000"/>
          <w:kern w:val="28"/>
          <w:sz w:val="32"/>
          <w:szCs w:val="32"/>
        </w:rPr>
        <w:t>0</w:t>
      </w:r>
      <w:r w:rsidR="00037F6B" w:rsidRPr="00CE5BD5">
        <w:rPr>
          <w:rFonts w:ascii="仿宋" w:eastAsia="仿宋" w:hAnsi="仿宋" w:cs="宋体" w:hint="eastAsia"/>
          <w:bCs/>
          <w:color w:val="000000"/>
          <w:kern w:val="28"/>
          <w:sz w:val="32"/>
          <w:szCs w:val="32"/>
        </w:rPr>
        <w:t>%，专科使用医疗机构中药制剂≥</w:t>
      </w:r>
      <w:r w:rsidR="00972FF2" w:rsidRPr="00CE5BD5">
        <w:rPr>
          <w:rFonts w:ascii="仿宋" w:eastAsia="仿宋" w:hAnsi="仿宋" w:cs="宋体"/>
          <w:bCs/>
          <w:color w:val="000000"/>
          <w:kern w:val="28"/>
          <w:sz w:val="32"/>
          <w:szCs w:val="32"/>
        </w:rPr>
        <w:t>3</w:t>
      </w:r>
      <w:r w:rsidR="00037F6B" w:rsidRPr="00CE5BD5">
        <w:rPr>
          <w:rFonts w:ascii="仿宋" w:eastAsia="仿宋" w:hAnsi="仿宋" w:cs="宋体" w:hint="eastAsia"/>
          <w:bCs/>
          <w:color w:val="000000"/>
          <w:kern w:val="28"/>
          <w:sz w:val="32"/>
          <w:szCs w:val="32"/>
        </w:rPr>
        <w:t>种。</w:t>
      </w:r>
      <w:r w:rsidR="00037F6B" w:rsidRPr="00CE5BD5">
        <w:rPr>
          <w:rFonts w:ascii="仿宋" w:eastAsia="仿宋" w:hAnsi="仿宋" w:cs="宋体"/>
          <w:bCs/>
          <w:color w:val="000000"/>
          <w:kern w:val="28"/>
          <w:sz w:val="32"/>
          <w:szCs w:val="32"/>
        </w:rPr>
        <w:t xml:space="preserve"> </w:t>
      </w:r>
    </w:p>
    <w:p w14:paraId="7B84FDB7" w14:textId="7912CACA" w:rsidR="00BD4819" w:rsidRPr="000D6E49" w:rsidRDefault="00BD4819" w:rsidP="000D6E49">
      <w:pPr>
        <w:spacing w:line="360" w:lineRule="auto"/>
        <w:ind w:firstLineChars="200" w:firstLine="640"/>
        <w:rPr>
          <w:rFonts w:ascii="仿宋" w:eastAsia="仿宋" w:hAnsi="仿宋" w:cs="宋体"/>
          <w:bCs/>
          <w:color w:val="000000"/>
          <w:kern w:val="28"/>
          <w:sz w:val="32"/>
          <w:szCs w:val="32"/>
        </w:rPr>
      </w:pPr>
      <w:r>
        <w:rPr>
          <w:rFonts w:ascii="仿宋" w:eastAsia="仿宋" w:hAnsi="仿宋" w:cs="宋体" w:hint="eastAsia"/>
          <w:bCs/>
          <w:color w:val="000000"/>
          <w:kern w:val="28"/>
          <w:sz w:val="32"/>
          <w:szCs w:val="32"/>
        </w:rPr>
        <w:t>3</w:t>
      </w:r>
      <w:r w:rsidR="0073562A">
        <w:rPr>
          <w:rFonts w:ascii="仿宋" w:eastAsia="仿宋" w:hAnsi="仿宋" w:cs="宋体" w:hint="eastAsia"/>
          <w:bCs/>
          <w:color w:val="000000"/>
          <w:kern w:val="28"/>
          <w:sz w:val="32"/>
          <w:szCs w:val="32"/>
        </w:rPr>
        <w:t>.</w:t>
      </w:r>
      <w:r w:rsidR="00CC0B41" w:rsidRPr="009F18A2">
        <w:rPr>
          <w:rFonts w:ascii="仿宋" w:eastAsia="仿宋" w:hAnsi="仿宋" w:cs="宋体" w:hint="eastAsia"/>
          <w:bCs/>
          <w:color w:val="000000"/>
          <w:kern w:val="28"/>
          <w:sz w:val="32"/>
          <w:szCs w:val="32"/>
        </w:rPr>
        <w:t>学术带头人在本市具有</w:t>
      </w:r>
      <w:r w:rsidR="00CC0B41">
        <w:rPr>
          <w:rFonts w:ascii="仿宋" w:eastAsia="仿宋" w:hAnsi="仿宋" w:cs="宋体" w:hint="eastAsia"/>
          <w:bCs/>
          <w:color w:val="000000"/>
          <w:kern w:val="28"/>
          <w:sz w:val="32"/>
          <w:szCs w:val="32"/>
        </w:rPr>
        <w:t>一定</w:t>
      </w:r>
      <w:r w:rsidR="00CC0B41" w:rsidRPr="009F18A2">
        <w:rPr>
          <w:rFonts w:ascii="仿宋" w:eastAsia="仿宋" w:hAnsi="仿宋" w:cs="宋体" w:hint="eastAsia"/>
          <w:bCs/>
          <w:color w:val="000000"/>
          <w:kern w:val="28"/>
          <w:sz w:val="32"/>
          <w:szCs w:val="32"/>
        </w:rPr>
        <w:t>的影响力和较强的科研及教学能力。</w:t>
      </w:r>
      <w:r w:rsidR="00972FF2" w:rsidRPr="00F559C5">
        <w:rPr>
          <w:rFonts w:ascii="仿宋" w:eastAsia="仿宋" w:hAnsi="仿宋" w:cs="宋体" w:hint="eastAsia"/>
          <w:bCs/>
          <w:color w:val="000000"/>
          <w:kern w:val="28"/>
          <w:sz w:val="32"/>
          <w:szCs w:val="32"/>
        </w:rPr>
        <w:t>入选国家中医</w:t>
      </w:r>
      <w:r w:rsidR="00972FF2" w:rsidRPr="00756ABC">
        <w:rPr>
          <w:rFonts w:ascii="仿宋" w:eastAsia="仿宋" w:hAnsi="仿宋" w:cs="宋体" w:hint="eastAsia"/>
          <w:bCs/>
          <w:color w:val="000000"/>
          <w:kern w:val="28"/>
          <w:sz w:val="32"/>
          <w:szCs w:val="32"/>
        </w:rPr>
        <w:t>临床优秀人才</w:t>
      </w:r>
      <w:r w:rsidR="00972FF2">
        <w:rPr>
          <w:rFonts w:ascii="仿宋" w:eastAsia="仿宋" w:hAnsi="仿宋" w:cs="宋体" w:hint="eastAsia"/>
          <w:bCs/>
          <w:color w:val="000000"/>
          <w:kern w:val="28"/>
          <w:sz w:val="32"/>
          <w:szCs w:val="32"/>
        </w:rPr>
        <w:t>、</w:t>
      </w:r>
      <w:r w:rsidR="00456CEB">
        <w:rPr>
          <w:rFonts w:ascii="仿宋" w:eastAsia="仿宋" w:hAnsi="仿宋" w:cs="宋体" w:hint="eastAsia"/>
          <w:bCs/>
          <w:color w:val="000000"/>
          <w:kern w:val="28"/>
          <w:sz w:val="32"/>
          <w:szCs w:val="32"/>
        </w:rPr>
        <w:t>国家及</w:t>
      </w:r>
      <w:r w:rsidR="00756ABC">
        <w:rPr>
          <w:rFonts w:ascii="仿宋" w:eastAsia="仿宋" w:hAnsi="仿宋" w:cs="宋体" w:hint="eastAsia"/>
          <w:bCs/>
          <w:color w:val="000000"/>
          <w:kern w:val="28"/>
          <w:sz w:val="32"/>
          <w:szCs w:val="32"/>
        </w:rPr>
        <w:t>北京名老中医</w:t>
      </w:r>
      <w:r w:rsidR="00972FF2">
        <w:rPr>
          <w:rFonts w:ascii="仿宋" w:eastAsia="仿宋" w:hAnsi="仿宋" w:cs="宋体" w:hint="eastAsia"/>
          <w:bCs/>
          <w:color w:val="000000"/>
          <w:kern w:val="28"/>
          <w:sz w:val="32"/>
          <w:szCs w:val="32"/>
        </w:rPr>
        <w:t>、</w:t>
      </w:r>
      <w:r w:rsidR="00972FF2" w:rsidRPr="00F559C5">
        <w:rPr>
          <w:rFonts w:ascii="仿宋" w:eastAsia="仿宋" w:hAnsi="仿宋" w:cs="宋体" w:hint="eastAsia"/>
          <w:bCs/>
          <w:color w:val="000000"/>
          <w:kern w:val="28"/>
          <w:sz w:val="32"/>
          <w:szCs w:val="32"/>
        </w:rPr>
        <w:t>北京市老中医药学术经验基层指导老师</w:t>
      </w:r>
      <w:r w:rsidR="00756ABC">
        <w:rPr>
          <w:rFonts w:ascii="仿宋" w:eastAsia="仿宋" w:hAnsi="仿宋" w:cs="宋体" w:hint="eastAsia"/>
          <w:bCs/>
          <w:color w:val="000000"/>
          <w:kern w:val="28"/>
          <w:sz w:val="32"/>
          <w:szCs w:val="32"/>
        </w:rPr>
        <w:t>等</w:t>
      </w:r>
      <w:r w:rsidR="00972FF2">
        <w:rPr>
          <w:rFonts w:ascii="仿宋" w:eastAsia="仿宋" w:hAnsi="仿宋" w:cs="宋体" w:hint="eastAsia"/>
          <w:bCs/>
          <w:color w:val="000000"/>
          <w:kern w:val="28"/>
          <w:sz w:val="32"/>
          <w:szCs w:val="32"/>
        </w:rPr>
        <w:t>，兼任</w:t>
      </w:r>
      <w:r w:rsidR="00A65684" w:rsidRPr="00F559C5">
        <w:rPr>
          <w:rFonts w:ascii="仿宋" w:eastAsia="仿宋" w:hAnsi="仿宋" w:cs="宋体" w:hint="eastAsia"/>
          <w:bCs/>
          <w:color w:val="000000"/>
          <w:kern w:val="28"/>
          <w:sz w:val="32"/>
          <w:szCs w:val="32"/>
        </w:rPr>
        <w:t>北京市</w:t>
      </w:r>
      <w:r w:rsidR="00A65684">
        <w:rPr>
          <w:rFonts w:ascii="仿宋" w:eastAsia="仿宋" w:hAnsi="仿宋" w:cs="宋体" w:hint="eastAsia"/>
          <w:bCs/>
          <w:color w:val="000000"/>
          <w:kern w:val="28"/>
          <w:sz w:val="32"/>
          <w:szCs w:val="32"/>
        </w:rPr>
        <w:t>级</w:t>
      </w:r>
      <w:r w:rsidR="00A65684">
        <w:rPr>
          <w:rFonts w:ascii="仿宋" w:eastAsia="仿宋" w:hAnsi="仿宋" w:cs="宋体"/>
          <w:bCs/>
          <w:color w:val="000000"/>
          <w:kern w:val="28"/>
          <w:sz w:val="32"/>
          <w:szCs w:val="32"/>
        </w:rPr>
        <w:t>以上</w:t>
      </w:r>
      <w:r w:rsidR="00A65684" w:rsidRPr="00F559C5">
        <w:rPr>
          <w:rFonts w:ascii="仿宋" w:eastAsia="仿宋" w:hAnsi="仿宋" w:cs="宋体" w:hint="eastAsia"/>
          <w:bCs/>
          <w:color w:val="000000"/>
          <w:kern w:val="28"/>
          <w:sz w:val="32"/>
          <w:szCs w:val="32"/>
        </w:rPr>
        <w:t>中医药学术团体常委（</w:t>
      </w:r>
      <w:r w:rsidR="00A65684" w:rsidRPr="00292539">
        <w:rPr>
          <w:rFonts w:ascii="仿宋" w:eastAsia="仿宋" w:hAnsi="仿宋" w:cs="宋体" w:hint="eastAsia"/>
          <w:bCs/>
          <w:color w:val="000000"/>
          <w:kern w:val="28"/>
          <w:sz w:val="32"/>
          <w:szCs w:val="32"/>
        </w:rPr>
        <w:t>常务理事</w:t>
      </w:r>
      <w:r w:rsidR="00A65684" w:rsidRPr="00F559C5">
        <w:rPr>
          <w:rFonts w:ascii="仿宋" w:eastAsia="仿宋" w:hAnsi="仿宋" w:cs="宋体" w:hint="eastAsia"/>
          <w:bCs/>
          <w:color w:val="000000"/>
          <w:kern w:val="28"/>
          <w:sz w:val="32"/>
          <w:szCs w:val="32"/>
        </w:rPr>
        <w:t>）以上职务的在岗医师。</w:t>
      </w:r>
      <w:r w:rsidR="00A65684" w:rsidRPr="0073675B">
        <w:rPr>
          <w:rFonts w:ascii="仿宋" w:eastAsia="仿宋" w:hAnsi="仿宋" w:cs="宋体" w:hint="eastAsia"/>
          <w:bCs/>
          <w:color w:val="000000"/>
          <w:kern w:val="28"/>
          <w:sz w:val="32"/>
          <w:szCs w:val="32"/>
        </w:rPr>
        <w:t>具有稳定的临床研究方向</w:t>
      </w:r>
      <w:r w:rsidR="00A65684">
        <w:rPr>
          <w:rFonts w:ascii="仿宋" w:eastAsia="仿宋" w:hAnsi="仿宋" w:cs="宋体" w:hint="eastAsia"/>
          <w:bCs/>
          <w:color w:val="000000"/>
          <w:kern w:val="28"/>
          <w:sz w:val="32"/>
          <w:szCs w:val="32"/>
        </w:rPr>
        <w:t>，</w:t>
      </w:r>
      <w:r w:rsidR="00CC0B41" w:rsidRPr="009F18A2">
        <w:rPr>
          <w:rFonts w:ascii="仿宋" w:eastAsia="仿宋" w:hAnsi="仿宋" w:cs="宋体" w:hint="eastAsia"/>
          <w:bCs/>
          <w:color w:val="000000"/>
          <w:kern w:val="28"/>
          <w:sz w:val="32"/>
          <w:szCs w:val="32"/>
        </w:rPr>
        <w:t>承担</w:t>
      </w:r>
      <w:r w:rsidR="00292539">
        <w:rPr>
          <w:rFonts w:ascii="仿宋" w:eastAsia="仿宋" w:hAnsi="仿宋" w:cs="宋体" w:hint="eastAsia"/>
          <w:bCs/>
          <w:color w:val="000000"/>
          <w:kern w:val="28"/>
          <w:sz w:val="32"/>
          <w:szCs w:val="32"/>
        </w:rPr>
        <w:t>市级</w:t>
      </w:r>
      <w:r w:rsidR="00CC0B41" w:rsidRPr="009F18A2">
        <w:rPr>
          <w:rFonts w:ascii="仿宋" w:eastAsia="仿宋" w:hAnsi="仿宋" w:cs="宋体" w:hint="eastAsia"/>
          <w:bCs/>
          <w:color w:val="000000"/>
          <w:kern w:val="28"/>
          <w:sz w:val="32"/>
          <w:szCs w:val="32"/>
        </w:rPr>
        <w:t>临床研究项目不少于1项，近三年至少组织1次国家级、3次市级以上继续教育项目。</w:t>
      </w:r>
    </w:p>
    <w:p w14:paraId="2C6ECBCF" w14:textId="15369DF8" w:rsidR="000D6E49" w:rsidRPr="009F18A2" w:rsidRDefault="00BD4819" w:rsidP="000C705B">
      <w:pPr>
        <w:ind w:firstLineChars="200" w:firstLine="640"/>
        <w:rPr>
          <w:rFonts w:ascii="仿宋" w:eastAsia="仿宋" w:hAnsi="仿宋" w:cs="宋体"/>
          <w:bCs/>
          <w:color w:val="000000"/>
          <w:kern w:val="28"/>
          <w:sz w:val="32"/>
          <w:szCs w:val="32"/>
        </w:rPr>
      </w:pPr>
      <w:r>
        <w:rPr>
          <w:rFonts w:ascii="仿宋" w:eastAsia="仿宋" w:hAnsi="仿宋" w:cs="宋体" w:hint="eastAsia"/>
          <w:bCs/>
          <w:color w:val="000000"/>
          <w:kern w:val="28"/>
          <w:sz w:val="32"/>
          <w:szCs w:val="32"/>
        </w:rPr>
        <w:t>4</w:t>
      </w:r>
      <w:r w:rsidR="0073562A">
        <w:rPr>
          <w:rFonts w:ascii="仿宋" w:eastAsia="仿宋" w:hAnsi="仿宋" w:cs="宋体" w:hint="eastAsia"/>
          <w:bCs/>
          <w:color w:val="000000"/>
          <w:kern w:val="28"/>
          <w:sz w:val="32"/>
          <w:szCs w:val="32"/>
        </w:rPr>
        <w:t>.</w:t>
      </w:r>
      <w:r w:rsidR="000D6E49" w:rsidRPr="009F18A2">
        <w:rPr>
          <w:rFonts w:ascii="仿宋" w:eastAsia="仿宋" w:hAnsi="仿宋" w:cs="宋体" w:hint="eastAsia"/>
          <w:bCs/>
          <w:color w:val="000000"/>
          <w:kern w:val="28"/>
          <w:sz w:val="32"/>
          <w:szCs w:val="32"/>
        </w:rPr>
        <w:t>专科</w:t>
      </w:r>
      <w:r w:rsidR="000D6E49" w:rsidRPr="001C0CFF">
        <w:rPr>
          <w:rFonts w:ascii="仿宋" w:eastAsia="仿宋" w:hAnsi="仿宋" w:cs="宋体" w:hint="eastAsia"/>
          <w:bCs/>
          <w:color w:val="000000"/>
          <w:kern w:val="28"/>
          <w:sz w:val="32"/>
          <w:szCs w:val="32"/>
        </w:rPr>
        <w:t>人才队伍</w:t>
      </w:r>
      <w:r w:rsidR="000D6E49" w:rsidRPr="009F18A2">
        <w:rPr>
          <w:rFonts w:ascii="仿宋" w:eastAsia="仿宋" w:hAnsi="仿宋" w:cs="宋体" w:hint="eastAsia"/>
          <w:bCs/>
          <w:color w:val="000000"/>
          <w:kern w:val="28"/>
          <w:sz w:val="32"/>
          <w:szCs w:val="32"/>
        </w:rPr>
        <w:t>结构合理，</w:t>
      </w:r>
      <w:r w:rsidR="00CC0B41">
        <w:rPr>
          <w:rFonts w:ascii="仿宋" w:eastAsia="仿宋" w:hAnsi="仿宋" w:cs="宋体" w:hint="eastAsia"/>
          <w:bCs/>
          <w:color w:val="000000"/>
          <w:kern w:val="28"/>
          <w:sz w:val="32"/>
          <w:szCs w:val="32"/>
        </w:rPr>
        <w:t>具有研究生导师</w:t>
      </w:r>
      <w:r w:rsidR="000C705B">
        <w:rPr>
          <w:rFonts w:ascii="仿宋" w:eastAsia="仿宋" w:hAnsi="仿宋" w:cs="宋体" w:hint="eastAsia"/>
          <w:bCs/>
          <w:color w:val="000000"/>
          <w:kern w:val="28"/>
          <w:sz w:val="32"/>
          <w:szCs w:val="32"/>
        </w:rPr>
        <w:t>或</w:t>
      </w:r>
      <w:r w:rsidR="00A65684">
        <w:rPr>
          <w:rFonts w:ascii="仿宋" w:eastAsia="仿宋" w:hAnsi="仿宋" w:cs="宋体" w:hint="eastAsia"/>
          <w:bCs/>
          <w:color w:val="000000"/>
          <w:kern w:val="28"/>
          <w:sz w:val="32"/>
          <w:szCs w:val="32"/>
        </w:rPr>
        <w:t>省级</w:t>
      </w:r>
      <w:r w:rsidR="00A65684" w:rsidRPr="009F18A2">
        <w:rPr>
          <w:rFonts w:ascii="仿宋" w:eastAsia="仿宋" w:hAnsi="仿宋" w:cs="宋体" w:hint="eastAsia"/>
          <w:bCs/>
          <w:color w:val="000000"/>
          <w:kern w:val="28"/>
          <w:sz w:val="32"/>
          <w:szCs w:val="32"/>
        </w:rPr>
        <w:t>老中医学术经验继承指导老师不少于</w:t>
      </w:r>
      <w:r w:rsidR="00A65684" w:rsidRPr="009F18A2">
        <w:rPr>
          <w:rFonts w:ascii="仿宋" w:eastAsia="仿宋" w:hAnsi="仿宋" w:cs="宋体"/>
          <w:bCs/>
          <w:color w:val="000000"/>
          <w:kern w:val="28"/>
          <w:sz w:val="32"/>
          <w:szCs w:val="32"/>
        </w:rPr>
        <w:t>1</w:t>
      </w:r>
      <w:r w:rsidR="00A65684" w:rsidRPr="009F18A2">
        <w:rPr>
          <w:rFonts w:ascii="仿宋" w:eastAsia="仿宋" w:hAnsi="仿宋" w:cs="宋体" w:hint="eastAsia"/>
          <w:bCs/>
          <w:color w:val="000000"/>
          <w:kern w:val="28"/>
          <w:sz w:val="32"/>
          <w:szCs w:val="32"/>
        </w:rPr>
        <w:t>人</w:t>
      </w:r>
      <w:r w:rsidR="00A65684">
        <w:rPr>
          <w:rFonts w:ascii="仿宋" w:eastAsia="仿宋" w:hAnsi="仿宋" w:cs="宋体" w:hint="eastAsia"/>
          <w:bCs/>
          <w:color w:val="000000"/>
          <w:kern w:val="28"/>
          <w:sz w:val="32"/>
          <w:szCs w:val="32"/>
        </w:rPr>
        <w:t>。</w:t>
      </w:r>
      <w:r w:rsidR="000D6E49" w:rsidRPr="009F18A2">
        <w:rPr>
          <w:rFonts w:ascii="仿宋" w:eastAsia="仿宋" w:hAnsi="仿宋" w:cs="宋体" w:hint="eastAsia"/>
          <w:bCs/>
          <w:color w:val="000000"/>
          <w:kern w:val="28"/>
          <w:sz w:val="32"/>
          <w:szCs w:val="32"/>
        </w:rPr>
        <w:t>中医类别执业医师</w:t>
      </w:r>
      <w:r w:rsidRPr="000D6E49">
        <w:rPr>
          <w:rFonts w:ascii="仿宋" w:eastAsia="仿宋" w:hAnsi="仿宋" w:cs="宋体" w:hint="eastAsia"/>
          <w:bCs/>
          <w:color w:val="000000"/>
          <w:kern w:val="28"/>
          <w:sz w:val="32"/>
          <w:szCs w:val="32"/>
        </w:rPr>
        <w:t>≥</w:t>
      </w:r>
      <w:r w:rsidR="000D6E49" w:rsidRPr="009F18A2">
        <w:rPr>
          <w:rFonts w:ascii="仿宋" w:eastAsia="仿宋" w:hAnsi="仿宋" w:cs="宋体"/>
          <w:bCs/>
          <w:color w:val="000000"/>
          <w:kern w:val="28"/>
          <w:sz w:val="32"/>
          <w:szCs w:val="32"/>
        </w:rPr>
        <w:t>60</w:t>
      </w:r>
      <w:r w:rsidR="000D6E49" w:rsidRPr="009F18A2">
        <w:rPr>
          <w:rFonts w:ascii="仿宋" w:eastAsia="仿宋" w:hAnsi="仿宋" w:cs="宋体" w:hint="eastAsia"/>
          <w:bCs/>
          <w:color w:val="000000"/>
          <w:kern w:val="28"/>
          <w:sz w:val="32"/>
          <w:szCs w:val="32"/>
        </w:rPr>
        <w:t>%；在岗医师中具有研究生学历的医师、完成</w:t>
      </w:r>
      <w:r w:rsidR="00292539">
        <w:rPr>
          <w:rFonts w:ascii="仿宋" w:eastAsia="仿宋" w:hAnsi="仿宋" w:cs="宋体" w:hint="eastAsia"/>
          <w:bCs/>
          <w:color w:val="000000"/>
          <w:kern w:val="28"/>
          <w:sz w:val="32"/>
          <w:szCs w:val="32"/>
        </w:rPr>
        <w:t>市</w:t>
      </w:r>
      <w:r w:rsidR="000D6E49" w:rsidRPr="009F18A2">
        <w:rPr>
          <w:rFonts w:ascii="仿宋" w:eastAsia="仿宋" w:hAnsi="仿宋" w:cs="宋体" w:hint="eastAsia"/>
          <w:bCs/>
          <w:color w:val="000000"/>
          <w:kern w:val="28"/>
          <w:sz w:val="32"/>
          <w:szCs w:val="32"/>
        </w:rPr>
        <w:t>级以上师承</w:t>
      </w:r>
      <w:r w:rsidR="000D6E49" w:rsidRPr="009F18A2">
        <w:rPr>
          <w:rFonts w:ascii="仿宋" w:eastAsia="仿宋" w:hAnsi="仿宋" w:cs="宋体" w:hint="eastAsia"/>
          <w:bCs/>
          <w:color w:val="000000"/>
          <w:kern w:val="28"/>
          <w:sz w:val="32"/>
          <w:szCs w:val="32"/>
        </w:rPr>
        <w:lastRenderedPageBreak/>
        <w:t>项目学习的医师及</w:t>
      </w:r>
      <w:r w:rsidR="00292539">
        <w:rPr>
          <w:rFonts w:ascii="仿宋" w:eastAsia="仿宋" w:hAnsi="仿宋" w:cs="宋体" w:hint="eastAsia"/>
          <w:bCs/>
          <w:color w:val="000000"/>
          <w:kern w:val="28"/>
          <w:sz w:val="32"/>
          <w:szCs w:val="32"/>
        </w:rPr>
        <w:t>市</w:t>
      </w:r>
      <w:r w:rsidR="000D6E49" w:rsidRPr="009F18A2">
        <w:rPr>
          <w:rFonts w:ascii="仿宋" w:eastAsia="仿宋" w:hAnsi="仿宋" w:cs="宋体" w:hint="eastAsia"/>
          <w:bCs/>
          <w:color w:val="000000"/>
          <w:kern w:val="28"/>
          <w:sz w:val="32"/>
          <w:szCs w:val="32"/>
        </w:rPr>
        <w:t>级以上人才项目的医师占比</w:t>
      </w:r>
      <w:r w:rsidRPr="000D6E49">
        <w:rPr>
          <w:rFonts w:ascii="仿宋" w:eastAsia="仿宋" w:hAnsi="仿宋" w:cs="宋体" w:hint="eastAsia"/>
          <w:bCs/>
          <w:color w:val="000000"/>
          <w:kern w:val="28"/>
          <w:sz w:val="32"/>
          <w:szCs w:val="32"/>
        </w:rPr>
        <w:t>≥</w:t>
      </w:r>
      <w:r w:rsidR="000D6E49" w:rsidRPr="009F18A2">
        <w:rPr>
          <w:rFonts w:ascii="仿宋" w:eastAsia="仿宋" w:hAnsi="仿宋" w:cs="宋体"/>
          <w:bCs/>
          <w:color w:val="000000"/>
          <w:kern w:val="28"/>
          <w:sz w:val="32"/>
          <w:szCs w:val="32"/>
        </w:rPr>
        <w:t>60</w:t>
      </w:r>
      <w:r w:rsidR="000D6E49" w:rsidRPr="009F18A2">
        <w:rPr>
          <w:rFonts w:ascii="仿宋" w:eastAsia="仿宋" w:hAnsi="仿宋" w:cs="宋体" w:hint="eastAsia"/>
          <w:bCs/>
          <w:color w:val="000000"/>
          <w:kern w:val="28"/>
          <w:sz w:val="32"/>
          <w:szCs w:val="32"/>
        </w:rPr>
        <w:t>%；高级专业技术人员临床方向稳定；</w:t>
      </w:r>
      <w:r w:rsidR="00292539">
        <w:rPr>
          <w:rFonts w:ascii="仿宋" w:eastAsia="仿宋" w:hAnsi="仿宋" w:cs="宋体" w:hint="eastAsia"/>
          <w:bCs/>
          <w:color w:val="000000"/>
          <w:kern w:val="28"/>
          <w:sz w:val="32"/>
          <w:szCs w:val="32"/>
        </w:rPr>
        <w:t>至少</w:t>
      </w:r>
      <w:r w:rsidR="00292539">
        <w:rPr>
          <w:rFonts w:ascii="仿宋" w:eastAsia="仿宋" w:hAnsi="仿宋" w:cs="宋体"/>
          <w:bCs/>
          <w:color w:val="000000"/>
          <w:kern w:val="28"/>
          <w:sz w:val="32"/>
          <w:szCs w:val="32"/>
        </w:rPr>
        <w:t>有</w:t>
      </w:r>
      <w:r w:rsidR="00292539">
        <w:rPr>
          <w:rFonts w:ascii="仿宋" w:eastAsia="仿宋" w:hAnsi="仿宋" w:cs="宋体" w:hint="eastAsia"/>
          <w:bCs/>
          <w:color w:val="000000"/>
          <w:kern w:val="28"/>
          <w:sz w:val="32"/>
          <w:szCs w:val="32"/>
        </w:rPr>
        <w:t>1</w:t>
      </w:r>
      <w:r w:rsidR="00292539">
        <w:rPr>
          <w:rFonts w:ascii="仿宋" w:eastAsia="仿宋" w:hAnsi="仿宋" w:cs="宋体"/>
          <w:bCs/>
          <w:color w:val="000000"/>
          <w:kern w:val="28"/>
          <w:sz w:val="32"/>
          <w:szCs w:val="32"/>
        </w:rPr>
        <w:t>项</w:t>
      </w:r>
      <w:r w:rsidR="00995ED5">
        <w:rPr>
          <w:rFonts w:ascii="仿宋" w:eastAsia="仿宋" w:hAnsi="仿宋" w:cs="宋体" w:hint="eastAsia"/>
          <w:bCs/>
          <w:color w:val="000000"/>
          <w:kern w:val="28"/>
          <w:sz w:val="32"/>
          <w:szCs w:val="32"/>
        </w:rPr>
        <w:t>本</w:t>
      </w:r>
      <w:r w:rsidR="00995ED5">
        <w:rPr>
          <w:rFonts w:ascii="仿宋" w:eastAsia="仿宋" w:hAnsi="仿宋" w:cs="宋体"/>
          <w:bCs/>
          <w:color w:val="000000"/>
          <w:kern w:val="28"/>
          <w:sz w:val="32"/>
          <w:szCs w:val="32"/>
        </w:rPr>
        <w:t>专科老中医临床研究</w:t>
      </w:r>
      <w:r w:rsidR="00995ED5">
        <w:rPr>
          <w:rFonts w:ascii="仿宋" w:eastAsia="仿宋" w:hAnsi="仿宋" w:cs="宋体" w:hint="eastAsia"/>
          <w:bCs/>
          <w:color w:val="000000"/>
          <w:kern w:val="28"/>
          <w:sz w:val="32"/>
          <w:szCs w:val="32"/>
        </w:rPr>
        <w:t>项目</w:t>
      </w:r>
      <w:r w:rsidR="00995ED5">
        <w:rPr>
          <w:rFonts w:ascii="仿宋" w:eastAsia="仿宋" w:hAnsi="仿宋" w:cs="宋体"/>
          <w:bCs/>
          <w:color w:val="000000"/>
          <w:kern w:val="28"/>
          <w:sz w:val="32"/>
          <w:szCs w:val="32"/>
        </w:rPr>
        <w:t>，或市级名中医工作室（</w:t>
      </w:r>
      <w:r w:rsidR="00995ED5">
        <w:rPr>
          <w:rFonts w:ascii="仿宋" w:eastAsia="仿宋" w:hAnsi="仿宋" w:cs="宋体" w:hint="eastAsia"/>
          <w:bCs/>
          <w:color w:val="000000"/>
          <w:kern w:val="28"/>
          <w:sz w:val="32"/>
          <w:szCs w:val="32"/>
        </w:rPr>
        <w:t>或</w:t>
      </w:r>
      <w:r w:rsidR="00995ED5">
        <w:rPr>
          <w:rFonts w:ascii="仿宋" w:eastAsia="仿宋" w:hAnsi="仿宋" w:cs="宋体"/>
          <w:bCs/>
          <w:color w:val="000000"/>
          <w:kern w:val="28"/>
          <w:sz w:val="32"/>
          <w:szCs w:val="32"/>
        </w:rPr>
        <w:t>研究室）</w:t>
      </w:r>
      <w:r w:rsidR="00995ED5">
        <w:rPr>
          <w:rFonts w:ascii="仿宋" w:eastAsia="仿宋" w:hAnsi="仿宋" w:cs="宋体" w:hint="eastAsia"/>
          <w:bCs/>
          <w:color w:val="000000"/>
          <w:kern w:val="28"/>
          <w:sz w:val="32"/>
          <w:szCs w:val="32"/>
        </w:rPr>
        <w:t>。</w:t>
      </w:r>
      <w:r w:rsidR="00CC0B41" w:rsidRPr="00995ED5">
        <w:rPr>
          <w:rFonts w:ascii="仿宋" w:eastAsia="仿宋" w:hAnsi="仿宋" w:cs="宋体" w:hint="eastAsia"/>
          <w:bCs/>
          <w:color w:val="000000"/>
          <w:kern w:val="28"/>
          <w:sz w:val="32"/>
          <w:szCs w:val="32"/>
        </w:rPr>
        <w:t>学术继承人业务水平较高，经过</w:t>
      </w:r>
      <w:r w:rsidR="00995ED5" w:rsidRPr="00995ED5">
        <w:rPr>
          <w:rFonts w:ascii="仿宋" w:eastAsia="仿宋" w:hAnsi="仿宋" w:cs="宋体" w:hint="eastAsia"/>
          <w:bCs/>
          <w:color w:val="000000"/>
          <w:kern w:val="28"/>
          <w:sz w:val="32"/>
          <w:szCs w:val="32"/>
        </w:rPr>
        <w:t>市</w:t>
      </w:r>
      <w:r w:rsidR="00CC0B41" w:rsidRPr="00995ED5">
        <w:rPr>
          <w:rFonts w:ascii="仿宋" w:eastAsia="仿宋" w:hAnsi="仿宋" w:cs="宋体" w:hint="eastAsia"/>
          <w:bCs/>
          <w:color w:val="000000"/>
          <w:kern w:val="28"/>
          <w:sz w:val="32"/>
          <w:szCs w:val="32"/>
        </w:rPr>
        <w:t>级有关人才培养计划培养，并已结业。</w:t>
      </w:r>
      <w:r w:rsidR="00CC0B41" w:rsidRPr="009F18A2">
        <w:rPr>
          <w:rFonts w:ascii="仿宋" w:eastAsia="仿宋" w:hAnsi="仿宋" w:cs="宋体"/>
          <w:bCs/>
          <w:color w:val="000000"/>
          <w:kern w:val="28"/>
          <w:sz w:val="32"/>
          <w:szCs w:val="32"/>
        </w:rPr>
        <w:t xml:space="preserve"> </w:t>
      </w:r>
    </w:p>
    <w:p w14:paraId="318D97BF" w14:textId="4A5374AA" w:rsidR="009F18A2" w:rsidRPr="0073562A" w:rsidRDefault="00942B22" w:rsidP="009F18A2">
      <w:pPr>
        <w:spacing w:line="360" w:lineRule="auto"/>
        <w:ind w:firstLineChars="200" w:firstLine="643"/>
        <w:rPr>
          <w:rFonts w:ascii="楷体" w:eastAsia="楷体" w:hAnsi="楷体" w:cs="宋体"/>
          <w:b/>
          <w:kern w:val="0"/>
          <w:sz w:val="32"/>
          <w:szCs w:val="32"/>
        </w:rPr>
      </w:pPr>
      <w:r w:rsidRPr="0073562A">
        <w:rPr>
          <w:rFonts w:ascii="楷体" w:eastAsia="楷体" w:hAnsi="楷体" w:cs="宋体" w:hint="eastAsia"/>
          <w:b/>
          <w:kern w:val="0"/>
          <w:sz w:val="32"/>
          <w:szCs w:val="32"/>
        </w:rPr>
        <w:t>（三</w:t>
      </w:r>
      <w:r w:rsidR="009F18A2" w:rsidRPr="0073562A">
        <w:rPr>
          <w:rFonts w:ascii="楷体" w:eastAsia="楷体" w:hAnsi="楷体" w:cs="宋体" w:hint="eastAsia"/>
          <w:b/>
          <w:kern w:val="0"/>
          <w:sz w:val="32"/>
          <w:szCs w:val="32"/>
        </w:rPr>
        <w:t>）</w:t>
      </w:r>
      <w:r w:rsidR="00F42127" w:rsidRPr="0073562A">
        <w:rPr>
          <w:rFonts w:ascii="楷体" w:eastAsia="楷体" w:hAnsi="楷体" w:cs="宋体" w:hint="eastAsia"/>
          <w:b/>
          <w:kern w:val="0"/>
          <w:sz w:val="32"/>
          <w:szCs w:val="32"/>
        </w:rPr>
        <w:t>赶超</w:t>
      </w:r>
      <w:r w:rsidR="009F18A2" w:rsidRPr="0073562A">
        <w:rPr>
          <w:rFonts w:ascii="楷体" w:eastAsia="楷体" w:hAnsi="楷体" w:cs="宋体" w:hint="eastAsia"/>
          <w:b/>
          <w:kern w:val="0"/>
          <w:sz w:val="32"/>
          <w:szCs w:val="32"/>
        </w:rPr>
        <w:t>类重点</w:t>
      </w:r>
      <w:r w:rsidR="009F18A2" w:rsidRPr="0073562A">
        <w:rPr>
          <w:rFonts w:ascii="楷体" w:eastAsia="楷体" w:hAnsi="楷体" w:cs="宋体"/>
          <w:b/>
          <w:kern w:val="0"/>
          <w:sz w:val="32"/>
          <w:szCs w:val="32"/>
        </w:rPr>
        <w:t>专科</w:t>
      </w:r>
    </w:p>
    <w:p w14:paraId="2003422C" w14:textId="040CFC07" w:rsidR="009F18A2" w:rsidRPr="00CE5BD5" w:rsidRDefault="009F18A2" w:rsidP="009F18A2">
      <w:pPr>
        <w:spacing w:line="360" w:lineRule="auto"/>
        <w:ind w:firstLine="630"/>
        <w:rPr>
          <w:rFonts w:ascii="仿宋" w:eastAsia="仿宋" w:hAnsi="仿宋" w:cs="宋体"/>
          <w:bCs/>
          <w:color w:val="000000"/>
          <w:kern w:val="28"/>
          <w:sz w:val="32"/>
          <w:szCs w:val="32"/>
        </w:rPr>
      </w:pPr>
      <w:r w:rsidRPr="00771DFA">
        <w:rPr>
          <w:rFonts w:ascii="仿宋_GB2312" w:eastAsia="仿宋_GB2312" w:hAnsi="仿宋" w:hint="eastAsia"/>
          <w:sz w:val="32"/>
          <w:szCs w:val="32"/>
        </w:rPr>
        <w:t>1</w:t>
      </w:r>
      <w:r w:rsidR="0073562A">
        <w:rPr>
          <w:rFonts w:ascii="仿宋_GB2312" w:eastAsia="仿宋_GB2312" w:hAnsi="仿宋" w:hint="eastAsia"/>
          <w:sz w:val="32"/>
          <w:szCs w:val="32"/>
        </w:rPr>
        <w:t>.</w:t>
      </w:r>
      <w:r>
        <w:rPr>
          <w:rFonts w:ascii="仿宋_GB2312" w:eastAsia="仿宋_GB2312" w:hAnsi="仿宋" w:hint="eastAsia"/>
          <w:sz w:val="32"/>
          <w:szCs w:val="32"/>
        </w:rPr>
        <w:t>所在</w:t>
      </w:r>
      <w:r w:rsidRPr="00995ED5">
        <w:rPr>
          <w:rFonts w:ascii="仿宋_GB2312" w:eastAsia="仿宋_GB2312" w:hAnsi="仿宋" w:hint="eastAsia"/>
          <w:sz w:val="32"/>
          <w:szCs w:val="32"/>
        </w:rPr>
        <w:t>医院</w:t>
      </w:r>
      <w:r>
        <w:rPr>
          <w:rFonts w:ascii="仿宋_GB2312" w:eastAsia="仿宋_GB2312" w:hAnsi="仿宋" w:hint="eastAsia"/>
          <w:sz w:val="32"/>
          <w:szCs w:val="32"/>
        </w:rPr>
        <w:t>应为二级</w:t>
      </w:r>
      <w:r w:rsidR="00F559C5">
        <w:rPr>
          <w:rFonts w:ascii="仿宋_GB2312" w:eastAsia="仿宋_GB2312" w:hAnsi="仿宋" w:hint="eastAsia"/>
          <w:sz w:val="32"/>
          <w:szCs w:val="32"/>
        </w:rPr>
        <w:t>以上</w:t>
      </w:r>
      <w:r>
        <w:rPr>
          <w:rFonts w:ascii="仿宋_GB2312" w:eastAsia="仿宋_GB2312" w:hAnsi="仿宋" w:hint="eastAsia"/>
          <w:sz w:val="32"/>
          <w:szCs w:val="32"/>
        </w:rPr>
        <w:t>中医医院，</w:t>
      </w:r>
      <w:r w:rsidRPr="00771DFA">
        <w:rPr>
          <w:rFonts w:ascii="仿宋" w:eastAsia="仿宋" w:hAnsi="仿宋" w:cs="宋体" w:hint="eastAsia"/>
          <w:bCs/>
          <w:color w:val="000000"/>
          <w:kern w:val="28"/>
          <w:sz w:val="32"/>
          <w:szCs w:val="32"/>
        </w:rPr>
        <w:t>实</w:t>
      </w:r>
      <w:r w:rsidR="00632F67">
        <w:rPr>
          <w:rFonts w:ascii="仿宋" w:eastAsia="仿宋" w:hAnsi="仿宋" w:cs="宋体" w:hint="eastAsia"/>
          <w:bCs/>
          <w:color w:val="000000"/>
          <w:kern w:val="28"/>
          <w:sz w:val="32"/>
          <w:szCs w:val="32"/>
        </w:rPr>
        <w:t>有</w:t>
      </w:r>
      <w:r w:rsidRPr="00771DFA">
        <w:rPr>
          <w:rFonts w:ascii="仿宋" w:eastAsia="仿宋" w:hAnsi="仿宋" w:cs="宋体" w:hint="eastAsia"/>
          <w:bCs/>
          <w:color w:val="000000"/>
          <w:kern w:val="28"/>
          <w:sz w:val="32"/>
          <w:szCs w:val="32"/>
        </w:rPr>
        <w:t>床位</w:t>
      </w:r>
      <w:r w:rsidR="00F559C5">
        <w:rPr>
          <w:rFonts w:ascii="仿宋" w:eastAsia="仿宋" w:hAnsi="仿宋" w:cs="宋体" w:hint="eastAsia"/>
          <w:bCs/>
          <w:color w:val="000000"/>
          <w:kern w:val="28"/>
          <w:sz w:val="32"/>
          <w:szCs w:val="32"/>
        </w:rPr>
        <w:t>数</w:t>
      </w:r>
      <w:r w:rsidRPr="00771DFA">
        <w:rPr>
          <w:rFonts w:ascii="仿宋" w:eastAsia="仿宋" w:hAnsi="仿宋" w:cs="宋体" w:hint="eastAsia"/>
          <w:bCs/>
          <w:color w:val="000000"/>
          <w:kern w:val="28"/>
          <w:sz w:val="32"/>
          <w:szCs w:val="32"/>
        </w:rPr>
        <w:t>≥</w:t>
      </w:r>
      <w:r>
        <w:rPr>
          <w:rFonts w:ascii="仿宋" w:eastAsia="仿宋" w:hAnsi="仿宋" w:cs="宋体"/>
          <w:bCs/>
          <w:color w:val="000000"/>
          <w:kern w:val="28"/>
          <w:sz w:val="32"/>
          <w:szCs w:val="32"/>
        </w:rPr>
        <w:t>3</w:t>
      </w:r>
      <w:r w:rsidRPr="00771DFA">
        <w:rPr>
          <w:rFonts w:ascii="仿宋" w:eastAsia="仿宋" w:hAnsi="仿宋" w:cs="宋体"/>
          <w:bCs/>
          <w:color w:val="000000"/>
          <w:kern w:val="28"/>
          <w:sz w:val="32"/>
          <w:szCs w:val="32"/>
        </w:rPr>
        <w:t>00</w:t>
      </w:r>
      <w:r w:rsidRPr="009F18A2">
        <w:rPr>
          <w:rFonts w:ascii="仿宋_GB2312" w:eastAsia="仿宋_GB2312" w:hAnsi="仿宋" w:hint="eastAsia"/>
          <w:sz w:val="32"/>
          <w:szCs w:val="32"/>
        </w:rPr>
        <w:t>张。</w:t>
      </w:r>
      <w:r w:rsidR="00137E2C">
        <w:rPr>
          <w:rFonts w:ascii="仿宋_GB2312" w:eastAsia="仿宋_GB2312" w:hAnsi="仿宋" w:hint="eastAsia"/>
          <w:sz w:val="32"/>
          <w:szCs w:val="32"/>
        </w:rPr>
        <w:t>有中医重点</w:t>
      </w:r>
      <w:r w:rsidR="00137E2C">
        <w:rPr>
          <w:rFonts w:ascii="仿宋_GB2312" w:eastAsia="仿宋_GB2312" w:hAnsi="仿宋"/>
          <w:sz w:val="32"/>
          <w:szCs w:val="32"/>
        </w:rPr>
        <w:t>专科基础，至少有</w:t>
      </w:r>
      <w:r w:rsidR="00137E2C">
        <w:rPr>
          <w:rFonts w:ascii="仿宋_GB2312" w:eastAsia="仿宋_GB2312" w:hAnsi="仿宋" w:hint="eastAsia"/>
          <w:sz w:val="32"/>
          <w:szCs w:val="32"/>
        </w:rPr>
        <w:t>2</w:t>
      </w:r>
      <w:r w:rsidR="00137E2C" w:rsidRPr="0077220D">
        <w:rPr>
          <w:rFonts w:ascii="仿宋_GB2312" w:eastAsia="仿宋_GB2312" w:hAnsi="仿宋" w:hint="eastAsia"/>
          <w:sz w:val="32"/>
          <w:szCs w:val="32"/>
        </w:rPr>
        <w:t>个以上</w:t>
      </w:r>
      <w:r w:rsidR="00137E2C">
        <w:rPr>
          <w:rFonts w:ascii="仿宋_GB2312" w:eastAsia="仿宋_GB2312" w:hAnsi="仿宋" w:hint="eastAsia"/>
          <w:sz w:val="32"/>
          <w:szCs w:val="32"/>
        </w:rPr>
        <w:t>北京市级</w:t>
      </w:r>
      <w:r w:rsidR="00137E2C" w:rsidRPr="00F559C5">
        <w:rPr>
          <w:rFonts w:ascii="仿宋_GB2312" w:eastAsia="仿宋_GB2312" w:hAnsi="仿宋" w:hint="eastAsia"/>
          <w:sz w:val="32"/>
          <w:szCs w:val="32"/>
        </w:rPr>
        <w:t>重点专科</w:t>
      </w:r>
      <w:r w:rsidR="00137E2C">
        <w:rPr>
          <w:rFonts w:ascii="仿宋_GB2312" w:eastAsia="仿宋_GB2312" w:hAnsi="仿宋" w:hint="eastAsia"/>
          <w:sz w:val="32"/>
          <w:szCs w:val="32"/>
        </w:rPr>
        <w:t>，</w:t>
      </w:r>
      <w:r w:rsidR="00137E2C" w:rsidRPr="009F18A2">
        <w:rPr>
          <w:rFonts w:ascii="仿宋_GB2312" w:eastAsia="仿宋_GB2312" w:hAnsi="仿宋" w:hint="eastAsia"/>
          <w:sz w:val="32"/>
          <w:szCs w:val="32"/>
        </w:rPr>
        <w:t>中医设备能够满足临床业务工作需要</w:t>
      </w:r>
      <w:r w:rsidR="00137E2C">
        <w:rPr>
          <w:rFonts w:ascii="仿宋_GB2312" w:eastAsia="仿宋_GB2312" w:hAnsi="仿宋" w:hint="eastAsia"/>
          <w:sz w:val="32"/>
          <w:szCs w:val="32"/>
        </w:rPr>
        <w:t>。</w:t>
      </w:r>
      <w:r w:rsidR="00AD2B16">
        <w:rPr>
          <w:rFonts w:ascii="仿宋_GB2312" w:eastAsia="仿宋_GB2312" w:hAnsi="仿宋" w:hint="eastAsia"/>
          <w:sz w:val="32"/>
          <w:szCs w:val="32"/>
        </w:rPr>
        <w:t>申报</w:t>
      </w:r>
      <w:r w:rsidR="00AD2B16" w:rsidRPr="009F18A2">
        <w:rPr>
          <w:rFonts w:ascii="仿宋" w:eastAsia="仿宋" w:hAnsi="仿宋" w:cs="宋体" w:hint="eastAsia"/>
          <w:bCs/>
          <w:color w:val="000000"/>
          <w:kern w:val="28"/>
          <w:sz w:val="32"/>
          <w:szCs w:val="32"/>
        </w:rPr>
        <w:t>专科床位数≥3</w:t>
      </w:r>
      <w:r w:rsidR="00AD2B16" w:rsidRPr="009F18A2">
        <w:rPr>
          <w:rFonts w:ascii="仿宋" w:eastAsia="仿宋" w:hAnsi="仿宋" w:cs="宋体"/>
          <w:bCs/>
          <w:color w:val="000000"/>
          <w:kern w:val="28"/>
          <w:sz w:val="32"/>
          <w:szCs w:val="32"/>
        </w:rPr>
        <w:t>0</w:t>
      </w:r>
      <w:r w:rsidR="00AD2B16" w:rsidRPr="009F18A2">
        <w:rPr>
          <w:rFonts w:ascii="仿宋" w:eastAsia="仿宋" w:hAnsi="仿宋" w:cs="宋体" w:hint="eastAsia"/>
          <w:bCs/>
          <w:color w:val="000000"/>
          <w:kern w:val="28"/>
          <w:sz w:val="32"/>
          <w:szCs w:val="32"/>
        </w:rPr>
        <w:t>张，或高于医院病床的临床科室平均床位数；</w:t>
      </w:r>
      <w:r w:rsidR="00995ED5">
        <w:rPr>
          <w:rFonts w:ascii="仿宋" w:eastAsia="仿宋" w:hAnsi="仿宋" w:cs="宋体" w:hint="eastAsia"/>
          <w:bCs/>
          <w:color w:val="000000"/>
          <w:kern w:val="28"/>
          <w:sz w:val="32"/>
          <w:szCs w:val="32"/>
        </w:rPr>
        <w:t>申报</w:t>
      </w:r>
      <w:r w:rsidR="00995ED5">
        <w:rPr>
          <w:rFonts w:ascii="仿宋" w:eastAsia="仿宋" w:hAnsi="仿宋" w:cs="宋体"/>
          <w:bCs/>
          <w:color w:val="000000"/>
          <w:kern w:val="28"/>
          <w:sz w:val="32"/>
          <w:szCs w:val="32"/>
        </w:rPr>
        <w:t>专科</w:t>
      </w:r>
      <w:r w:rsidR="00995ED5">
        <w:rPr>
          <w:rFonts w:ascii="仿宋" w:eastAsia="仿宋" w:hAnsi="仿宋" w:cs="宋体" w:hint="eastAsia"/>
          <w:bCs/>
          <w:color w:val="000000"/>
          <w:kern w:val="28"/>
          <w:sz w:val="32"/>
          <w:szCs w:val="32"/>
        </w:rPr>
        <w:t>具有</w:t>
      </w:r>
      <w:r w:rsidR="00995ED5">
        <w:rPr>
          <w:rFonts w:ascii="仿宋" w:eastAsia="仿宋" w:hAnsi="仿宋" w:cs="宋体"/>
          <w:bCs/>
          <w:color w:val="000000"/>
          <w:kern w:val="28"/>
          <w:sz w:val="32"/>
          <w:szCs w:val="32"/>
        </w:rPr>
        <w:t>一个以上建设周期，在区域内具有专科影响力。</w:t>
      </w:r>
      <w:r w:rsidR="00137E2C" w:rsidRPr="00771DFA">
        <w:rPr>
          <w:rFonts w:ascii="仿宋" w:eastAsia="仿宋" w:hAnsi="仿宋" w:cs="宋体" w:hint="eastAsia"/>
          <w:bCs/>
          <w:color w:val="000000"/>
          <w:kern w:val="28"/>
          <w:sz w:val="32"/>
          <w:szCs w:val="32"/>
        </w:rPr>
        <w:t>国</w:t>
      </w:r>
      <w:r w:rsidR="00137E2C" w:rsidRPr="00CE5BD5">
        <w:rPr>
          <w:rFonts w:ascii="仿宋" w:eastAsia="仿宋" w:hAnsi="仿宋" w:cs="宋体" w:hint="eastAsia"/>
          <w:bCs/>
          <w:color w:val="000000"/>
          <w:kern w:val="28"/>
          <w:sz w:val="32"/>
          <w:szCs w:val="32"/>
        </w:rPr>
        <w:t>家公立医院绩效考核</w:t>
      </w:r>
      <w:r w:rsidR="00456CEB">
        <w:rPr>
          <w:rFonts w:ascii="仿宋" w:eastAsia="仿宋" w:hAnsi="仿宋" w:cs="宋体" w:hint="eastAsia"/>
          <w:bCs/>
          <w:color w:val="000000"/>
          <w:kern w:val="28"/>
          <w:sz w:val="32"/>
          <w:szCs w:val="32"/>
        </w:rPr>
        <w:t>两年</w:t>
      </w:r>
      <w:r w:rsidR="00137E2C" w:rsidRPr="00CE5BD5">
        <w:rPr>
          <w:rFonts w:ascii="仿宋" w:eastAsia="仿宋" w:hAnsi="仿宋" w:cs="宋体" w:hint="eastAsia"/>
          <w:bCs/>
          <w:color w:val="000000"/>
          <w:kern w:val="28"/>
          <w:sz w:val="32"/>
          <w:szCs w:val="32"/>
        </w:rPr>
        <w:t>不低于B类</w:t>
      </w:r>
      <w:r w:rsidR="0083698B" w:rsidRPr="00CE5BD5">
        <w:rPr>
          <w:rFonts w:ascii="仿宋" w:eastAsia="仿宋" w:hAnsi="仿宋" w:cs="宋体" w:hint="eastAsia"/>
          <w:bCs/>
          <w:color w:val="000000"/>
          <w:kern w:val="28"/>
          <w:sz w:val="32"/>
          <w:szCs w:val="32"/>
        </w:rPr>
        <w:t>。</w:t>
      </w:r>
    </w:p>
    <w:p w14:paraId="421890F7" w14:textId="012D54DD" w:rsidR="00972FF2" w:rsidRPr="00CE5BD5" w:rsidRDefault="009F18A2" w:rsidP="00972FF2">
      <w:pPr>
        <w:ind w:firstLineChars="200" w:firstLine="640"/>
        <w:rPr>
          <w:rFonts w:ascii="仿宋" w:eastAsia="仿宋" w:hAnsi="仿宋" w:cs="宋体"/>
          <w:bCs/>
          <w:color w:val="000000"/>
          <w:kern w:val="28"/>
          <w:sz w:val="32"/>
          <w:szCs w:val="32"/>
        </w:rPr>
      </w:pPr>
      <w:r w:rsidRPr="009F18A2">
        <w:rPr>
          <w:rFonts w:ascii="仿宋" w:eastAsia="仿宋" w:hAnsi="仿宋" w:cs="宋体"/>
          <w:bCs/>
          <w:color w:val="000000"/>
          <w:kern w:val="28"/>
          <w:sz w:val="32"/>
          <w:szCs w:val="32"/>
        </w:rPr>
        <w:t>2</w:t>
      </w:r>
      <w:r w:rsidR="0073562A">
        <w:rPr>
          <w:rFonts w:ascii="仿宋_GB2312" w:eastAsia="仿宋_GB2312" w:hAnsi="仿宋" w:hint="eastAsia"/>
          <w:sz w:val="32"/>
          <w:szCs w:val="32"/>
        </w:rPr>
        <w:t>.</w:t>
      </w:r>
      <w:r w:rsidR="008D739D">
        <w:rPr>
          <w:rFonts w:ascii="仿宋_GB2312" w:eastAsia="仿宋_GB2312" w:hAnsi="仿宋" w:hint="eastAsia"/>
          <w:sz w:val="32"/>
          <w:szCs w:val="32"/>
        </w:rPr>
        <w:t>申报</w:t>
      </w:r>
      <w:r w:rsidR="008D739D" w:rsidRPr="008D6D8B">
        <w:rPr>
          <w:rFonts w:ascii="仿宋_GB2312" w:eastAsia="仿宋_GB2312" w:hAnsi="仿宋" w:hint="eastAsia"/>
          <w:sz w:val="32"/>
          <w:szCs w:val="32"/>
        </w:rPr>
        <w:t>专科</w:t>
      </w:r>
      <w:r w:rsidR="008D739D" w:rsidRPr="007D62C9">
        <w:rPr>
          <w:rFonts w:ascii="仿宋_GB2312" w:eastAsia="仿宋_GB2312" w:hAnsi="仿宋" w:hint="eastAsia"/>
          <w:sz w:val="32"/>
          <w:szCs w:val="32"/>
        </w:rPr>
        <w:t>原则上应为</w:t>
      </w:r>
      <w:r w:rsidR="001B3BB2">
        <w:rPr>
          <w:rFonts w:ascii="仿宋_GB2312" w:eastAsia="仿宋_GB2312" w:hAnsi="仿宋" w:hint="eastAsia"/>
          <w:sz w:val="32"/>
          <w:szCs w:val="32"/>
        </w:rPr>
        <w:t>验收合格的</w:t>
      </w:r>
      <w:r w:rsidR="008D739D">
        <w:rPr>
          <w:rFonts w:ascii="仿宋_GB2312" w:eastAsia="仿宋_GB2312" w:hAnsi="仿宋" w:hint="eastAsia"/>
          <w:sz w:val="32"/>
          <w:szCs w:val="32"/>
        </w:rPr>
        <w:t>北京市中医管理局</w:t>
      </w:r>
      <w:r w:rsidR="008D739D" w:rsidRPr="007D62C9">
        <w:rPr>
          <w:rFonts w:ascii="仿宋_GB2312" w:eastAsia="仿宋_GB2312" w:hAnsi="仿宋" w:hint="eastAsia"/>
          <w:sz w:val="32"/>
          <w:szCs w:val="32"/>
        </w:rPr>
        <w:t>重点专科</w:t>
      </w:r>
      <w:r w:rsidR="008D739D">
        <w:rPr>
          <w:rFonts w:ascii="仿宋_GB2312" w:eastAsia="仿宋_GB2312" w:hAnsi="仿宋" w:hint="eastAsia"/>
          <w:sz w:val="32"/>
          <w:szCs w:val="32"/>
        </w:rPr>
        <w:t>，</w:t>
      </w:r>
      <w:r>
        <w:rPr>
          <w:rFonts w:ascii="仿宋" w:eastAsia="仿宋" w:hAnsi="仿宋" w:cs="宋体" w:hint="eastAsia"/>
          <w:bCs/>
          <w:color w:val="000000"/>
          <w:kern w:val="28"/>
          <w:sz w:val="32"/>
          <w:szCs w:val="32"/>
        </w:rPr>
        <w:t>专科</w:t>
      </w:r>
      <w:r>
        <w:rPr>
          <w:rFonts w:ascii="仿宋" w:eastAsia="仿宋" w:hAnsi="仿宋" w:cs="宋体"/>
          <w:bCs/>
          <w:color w:val="000000"/>
          <w:kern w:val="28"/>
          <w:sz w:val="32"/>
          <w:szCs w:val="32"/>
        </w:rPr>
        <w:t>服务能力在区域内</w:t>
      </w:r>
      <w:r>
        <w:rPr>
          <w:rFonts w:ascii="仿宋" w:eastAsia="仿宋" w:hAnsi="仿宋" w:cs="宋体" w:hint="eastAsia"/>
          <w:bCs/>
          <w:color w:val="000000"/>
          <w:kern w:val="28"/>
          <w:sz w:val="32"/>
          <w:szCs w:val="32"/>
        </w:rPr>
        <w:t>保持优势</w:t>
      </w:r>
      <w:r w:rsidR="000C705B">
        <w:rPr>
          <w:rFonts w:ascii="仿宋" w:eastAsia="仿宋" w:hAnsi="仿宋" w:cs="宋体" w:hint="eastAsia"/>
          <w:bCs/>
          <w:color w:val="000000"/>
          <w:kern w:val="28"/>
          <w:sz w:val="32"/>
          <w:szCs w:val="32"/>
        </w:rPr>
        <w:t>并形成</w:t>
      </w:r>
      <w:r w:rsidR="000C705B" w:rsidRPr="009F18A2">
        <w:rPr>
          <w:rFonts w:ascii="仿宋" w:eastAsia="仿宋" w:hAnsi="仿宋" w:cs="宋体" w:hint="eastAsia"/>
          <w:bCs/>
          <w:color w:val="000000"/>
          <w:kern w:val="28"/>
          <w:sz w:val="32"/>
          <w:szCs w:val="32"/>
        </w:rPr>
        <w:t>专科特色品牌</w:t>
      </w:r>
      <w:r>
        <w:rPr>
          <w:rFonts w:ascii="仿宋" w:eastAsia="仿宋" w:hAnsi="仿宋" w:cs="宋体" w:hint="eastAsia"/>
          <w:bCs/>
          <w:color w:val="000000"/>
          <w:kern w:val="28"/>
          <w:sz w:val="32"/>
          <w:szCs w:val="32"/>
        </w:rPr>
        <w:t>，</w:t>
      </w:r>
      <w:r w:rsidRPr="009F18A2">
        <w:rPr>
          <w:rFonts w:ascii="仿宋" w:eastAsia="仿宋" w:hAnsi="仿宋" w:cs="宋体" w:hint="eastAsia"/>
          <w:bCs/>
          <w:color w:val="000000"/>
          <w:kern w:val="28"/>
          <w:sz w:val="32"/>
          <w:szCs w:val="32"/>
        </w:rPr>
        <w:t>中医药特色鲜明，优势明显，常见病、多发病接诊能力得到基层认可，</w:t>
      </w:r>
      <w:r w:rsidR="008D739D" w:rsidRPr="000D6E49">
        <w:rPr>
          <w:rFonts w:ascii="仿宋" w:eastAsia="仿宋" w:hAnsi="仿宋" w:cs="宋体" w:hint="eastAsia"/>
          <w:bCs/>
          <w:color w:val="000000"/>
          <w:kern w:val="28"/>
          <w:sz w:val="32"/>
          <w:szCs w:val="32"/>
        </w:rPr>
        <w:t>诊疗人次高于医院临床科室均值；</w:t>
      </w:r>
      <w:r w:rsidR="00972FF2" w:rsidRPr="00CE5BD5">
        <w:rPr>
          <w:rFonts w:ascii="仿宋" w:eastAsia="仿宋" w:hAnsi="仿宋" w:cs="宋体" w:hint="eastAsia"/>
          <w:bCs/>
          <w:color w:val="000000"/>
          <w:kern w:val="28"/>
          <w:sz w:val="32"/>
          <w:szCs w:val="32"/>
        </w:rPr>
        <w:t>有3个以上中医优势病种诊疗方案、</w:t>
      </w:r>
      <w:r w:rsidR="00972FF2" w:rsidRPr="00CE5BD5">
        <w:rPr>
          <w:rFonts w:ascii="仿宋" w:eastAsia="仿宋" w:hAnsi="仿宋" w:cs="宋体"/>
          <w:bCs/>
          <w:color w:val="000000"/>
          <w:kern w:val="28"/>
          <w:sz w:val="32"/>
          <w:szCs w:val="32"/>
        </w:rPr>
        <w:t>1</w:t>
      </w:r>
      <w:r w:rsidR="00972FF2" w:rsidRPr="00CE5BD5">
        <w:rPr>
          <w:rFonts w:ascii="仿宋" w:eastAsia="仿宋" w:hAnsi="仿宋" w:cs="宋体" w:hint="eastAsia"/>
          <w:bCs/>
          <w:color w:val="000000"/>
          <w:kern w:val="28"/>
          <w:sz w:val="32"/>
          <w:szCs w:val="32"/>
        </w:rPr>
        <w:t>个中医临床路径，年度专科中医优势病种出院患者占专科出院患者比例≥</w:t>
      </w:r>
      <w:r w:rsidR="00632F67" w:rsidRPr="00CE5BD5">
        <w:rPr>
          <w:rFonts w:ascii="仿宋" w:eastAsia="仿宋" w:hAnsi="仿宋" w:cs="宋体"/>
          <w:bCs/>
          <w:color w:val="000000"/>
          <w:kern w:val="28"/>
          <w:sz w:val="32"/>
          <w:szCs w:val="32"/>
        </w:rPr>
        <w:t>6</w:t>
      </w:r>
      <w:r w:rsidR="00972FF2" w:rsidRPr="00CE5BD5">
        <w:rPr>
          <w:rFonts w:ascii="仿宋" w:eastAsia="仿宋" w:hAnsi="仿宋" w:cs="宋体"/>
          <w:bCs/>
          <w:color w:val="000000"/>
          <w:kern w:val="28"/>
          <w:sz w:val="32"/>
          <w:szCs w:val="32"/>
        </w:rPr>
        <w:t>0</w:t>
      </w:r>
      <w:r w:rsidR="00972FF2" w:rsidRPr="00CE5BD5">
        <w:rPr>
          <w:rFonts w:ascii="仿宋" w:eastAsia="仿宋" w:hAnsi="仿宋" w:cs="宋体" w:hint="eastAsia"/>
          <w:bCs/>
          <w:color w:val="000000"/>
          <w:kern w:val="28"/>
          <w:sz w:val="32"/>
          <w:szCs w:val="32"/>
        </w:rPr>
        <w:t>%，专科疑难危重患者占专科出院患者比例≥</w:t>
      </w:r>
      <w:r w:rsidR="00AA5C98" w:rsidRPr="00CE5BD5">
        <w:rPr>
          <w:rFonts w:ascii="仿宋" w:eastAsia="仿宋" w:hAnsi="仿宋" w:cs="宋体"/>
          <w:bCs/>
          <w:color w:val="000000"/>
          <w:kern w:val="28"/>
          <w:sz w:val="32"/>
          <w:szCs w:val="32"/>
        </w:rPr>
        <w:t>40</w:t>
      </w:r>
      <w:r w:rsidR="00972FF2" w:rsidRPr="00CE5BD5">
        <w:rPr>
          <w:rFonts w:ascii="仿宋" w:eastAsia="仿宋" w:hAnsi="仿宋" w:cs="宋体" w:hint="eastAsia"/>
          <w:bCs/>
          <w:color w:val="000000"/>
          <w:kern w:val="28"/>
          <w:sz w:val="32"/>
          <w:szCs w:val="32"/>
        </w:rPr>
        <w:t>%；</w:t>
      </w:r>
      <w:r w:rsidR="00AA5C98" w:rsidRPr="00CE5BD5">
        <w:rPr>
          <w:rFonts w:ascii="仿宋" w:eastAsia="仿宋" w:hAnsi="仿宋" w:cs="宋体" w:hint="eastAsia"/>
          <w:bCs/>
          <w:color w:val="000000"/>
          <w:kern w:val="28"/>
          <w:sz w:val="32"/>
          <w:szCs w:val="32"/>
        </w:rPr>
        <w:t>本</w:t>
      </w:r>
      <w:r w:rsidR="00972FF2" w:rsidRPr="00CE5BD5">
        <w:rPr>
          <w:rFonts w:ascii="仿宋" w:eastAsia="仿宋" w:hAnsi="仿宋" w:cs="宋体" w:hint="eastAsia"/>
          <w:bCs/>
          <w:color w:val="000000"/>
          <w:kern w:val="28"/>
          <w:sz w:val="32"/>
          <w:szCs w:val="32"/>
        </w:rPr>
        <w:t>区外患者比例达到30%；出院患者</w:t>
      </w:r>
      <w:proofErr w:type="gramStart"/>
      <w:r w:rsidR="00972FF2" w:rsidRPr="00CE5BD5">
        <w:rPr>
          <w:rFonts w:ascii="仿宋" w:eastAsia="仿宋" w:hAnsi="仿宋" w:cs="宋体" w:hint="eastAsia"/>
          <w:bCs/>
          <w:color w:val="000000"/>
          <w:kern w:val="28"/>
          <w:sz w:val="32"/>
          <w:szCs w:val="32"/>
        </w:rPr>
        <w:t>随访率</w:t>
      </w:r>
      <w:proofErr w:type="gramEnd"/>
      <w:r w:rsidR="00972FF2" w:rsidRPr="00CE5BD5">
        <w:rPr>
          <w:rFonts w:ascii="仿宋" w:eastAsia="仿宋" w:hAnsi="仿宋" w:cs="宋体" w:hint="eastAsia"/>
          <w:bCs/>
          <w:color w:val="000000"/>
          <w:kern w:val="28"/>
          <w:sz w:val="32"/>
          <w:szCs w:val="32"/>
        </w:rPr>
        <w:t>≥</w:t>
      </w:r>
      <w:r w:rsidR="00AA5C98" w:rsidRPr="00CE5BD5">
        <w:rPr>
          <w:rFonts w:ascii="仿宋" w:eastAsia="仿宋" w:hAnsi="仿宋" w:cs="宋体"/>
          <w:bCs/>
          <w:color w:val="000000"/>
          <w:kern w:val="28"/>
          <w:sz w:val="32"/>
          <w:szCs w:val="32"/>
        </w:rPr>
        <w:t>5</w:t>
      </w:r>
      <w:r w:rsidR="00972FF2" w:rsidRPr="00CE5BD5">
        <w:rPr>
          <w:rFonts w:ascii="仿宋" w:eastAsia="仿宋" w:hAnsi="仿宋" w:cs="宋体"/>
          <w:bCs/>
          <w:color w:val="000000"/>
          <w:kern w:val="28"/>
          <w:sz w:val="32"/>
          <w:szCs w:val="32"/>
        </w:rPr>
        <w:t>0</w:t>
      </w:r>
      <w:r w:rsidR="00972FF2" w:rsidRPr="00CE5BD5">
        <w:rPr>
          <w:rFonts w:ascii="仿宋" w:eastAsia="仿宋" w:hAnsi="仿宋" w:cs="宋体" w:hint="eastAsia"/>
          <w:bCs/>
          <w:color w:val="000000"/>
          <w:kern w:val="28"/>
          <w:sz w:val="32"/>
          <w:szCs w:val="32"/>
        </w:rPr>
        <w:t>%；</w:t>
      </w:r>
      <w:r w:rsidR="00AE6585">
        <w:rPr>
          <w:rFonts w:ascii="仿宋" w:eastAsia="仿宋" w:hAnsi="仿宋" w:cs="仿宋" w:hint="eastAsia"/>
          <w:sz w:val="32"/>
          <w:szCs w:val="32"/>
          <w:lang w:val="zh-TW"/>
        </w:rPr>
        <w:t>门诊</w:t>
      </w:r>
      <w:r w:rsidR="00AE6585" w:rsidRPr="00A331F8">
        <w:rPr>
          <w:rFonts w:ascii="仿宋" w:eastAsia="仿宋" w:hAnsi="仿宋" w:cs="仿宋" w:hint="eastAsia"/>
          <w:sz w:val="32"/>
          <w:szCs w:val="32"/>
          <w:lang w:val="zh-TW" w:eastAsia="zh-TW"/>
        </w:rPr>
        <w:t>中药饮片</w:t>
      </w:r>
      <w:r w:rsidR="00AE6585">
        <w:rPr>
          <w:rFonts w:ascii="仿宋" w:eastAsia="仿宋" w:hAnsi="仿宋" w:cs="仿宋" w:hint="eastAsia"/>
          <w:sz w:val="32"/>
          <w:szCs w:val="32"/>
          <w:lang w:val="zh-TW"/>
        </w:rPr>
        <w:t>（散装</w:t>
      </w:r>
      <w:r w:rsidR="00456CEB">
        <w:rPr>
          <w:rFonts w:ascii="仿宋" w:eastAsia="仿宋" w:hAnsi="仿宋" w:cs="仿宋" w:hint="eastAsia"/>
          <w:sz w:val="32"/>
          <w:szCs w:val="32"/>
          <w:lang w:val="zh-TW"/>
        </w:rPr>
        <w:t>中药</w:t>
      </w:r>
      <w:r w:rsidR="00AE6585">
        <w:rPr>
          <w:rFonts w:ascii="仿宋" w:eastAsia="仿宋" w:hAnsi="仿宋" w:cs="仿宋" w:hint="eastAsia"/>
          <w:sz w:val="32"/>
          <w:szCs w:val="32"/>
          <w:lang w:val="zh-TW"/>
        </w:rPr>
        <w:t>饮片</w:t>
      </w:r>
      <w:r w:rsidR="00AE6585">
        <w:rPr>
          <w:rFonts w:ascii="仿宋" w:eastAsia="仿宋" w:hAnsi="仿宋" w:cs="仿宋"/>
          <w:sz w:val="32"/>
          <w:szCs w:val="32"/>
          <w:lang w:val="zh-TW"/>
        </w:rPr>
        <w:t>及小包装</w:t>
      </w:r>
      <w:r w:rsidR="00456CEB">
        <w:rPr>
          <w:rFonts w:ascii="仿宋" w:eastAsia="仿宋" w:hAnsi="仿宋" w:cs="仿宋" w:hint="eastAsia"/>
          <w:sz w:val="32"/>
          <w:szCs w:val="32"/>
          <w:lang w:val="zh-TW"/>
        </w:rPr>
        <w:t>中药</w:t>
      </w:r>
      <w:r w:rsidR="00AE6585">
        <w:rPr>
          <w:rFonts w:ascii="仿宋" w:eastAsia="仿宋" w:hAnsi="仿宋" w:cs="仿宋" w:hint="eastAsia"/>
          <w:sz w:val="32"/>
          <w:szCs w:val="32"/>
          <w:lang w:val="zh-TW"/>
        </w:rPr>
        <w:t>饮片）</w:t>
      </w:r>
      <w:r w:rsidR="00AE6585" w:rsidRPr="00AE6585">
        <w:rPr>
          <w:rFonts w:ascii="仿宋" w:eastAsia="仿宋" w:hAnsi="仿宋" w:cs="仿宋" w:hint="eastAsia"/>
          <w:sz w:val="32"/>
          <w:szCs w:val="32"/>
          <w:lang w:val="zh-TW" w:eastAsia="zh-TW"/>
        </w:rPr>
        <w:t>处</w:t>
      </w:r>
      <w:r w:rsidR="00AE6585" w:rsidRPr="00A331F8">
        <w:rPr>
          <w:rFonts w:ascii="仿宋" w:eastAsia="仿宋" w:hAnsi="仿宋" w:cs="仿宋" w:hint="eastAsia"/>
          <w:sz w:val="32"/>
          <w:szCs w:val="32"/>
          <w:lang w:val="zh-TW" w:eastAsia="zh-TW"/>
        </w:rPr>
        <w:t>方占门诊总处方比≥</w:t>
      </w:r>
      <w:r w:rsidR="00AE6585" w:rsidRPr="00A331F8">
        <w:rPr>
          <w:rFonts w:ascii="仿宋" w:eastAsia="仿宋" w:hAnsi="仿宋" w:cs="仿宋"/>
          <w:sz w:val="32"/>
          <w:szCs w:val="32"/>
          <w:lang w:val="zh-TW" w:eastAsia="zh-TW"/>
        </w:rPr>
        <w:t>3</w:t>
      </w:r>
      <w:r w:rsidR="00AE6585">
        <w:rPr>
          <w:rFonts w:ascii="仿宋" w:eastAsia="PMingLiU" w:hAnsi="仿宋" w:cs="仿宋"/>
          <w:sz w:val="32"/>
          <w:szCs w:val="32"/>
          <w:lang w:val="zh-TW" w:eastAsia="zh-TW"/>
        </w:rPr>
        <w:t>0</w:t>
      </w:r>
      <w:r w:rsidR="00AE6585" w:rsidRPr="00A331F8">
        <w:rPr>
          <w:rFonts w:ascii="仿宋" w:eastAsia="仿宋" w:hAnsi="仿宋" w:cs="仿宋"/>
          <w:sz w:val="32"/>
          <w:szCs w:val="32"/>
          <w:lang w:val="zh-TW" w:eastAsia="zh-TW"/>
        </w:rPr>
        <w:t>%，</w:t>
      </w:r>
      <w:r w:rsidR="00AE6585" w:rsidRPr="00723C3C">
        <w:rPr>
          <w:rFonts w:ascii="仿宋" w:eastAsia="仿宋" w:hAnsi="仿宋" w:cs="宋体"/>
          <w:bCs/>
          <w:color w:val="000000"/>
          <w:kern w:val="28"/>
          <w:sz w:val="32"/>
          <w:szCs w:val="32"/>
        </w:rPr>
        <w:t>门诊患者中药饮片</w:t>
      </w:r>
      <w:r w:rsidR="00AE6585" w:rsidRPr="00723C3C">
        <w:rPr>
          <w:rFonts w:ascii="仿宋" w:eastAsia="仿宋" w:hAnsi="仿宋" w:cs="宋体" w:hint="eastAsia"/>
          <w:bCs/>
          <w:color w:val="000000"/>
          <w:kern w:val="28"/>
          <w:sz w:val="32"/>
          <w:szCs w:val="32"/>
        </w:rPr>
        <w:t>及中药</w:t>
      </w:r>
      <w:r w:rsidR="00AE6585" w:rsidRPr="00723C3C">
        <w:rPr>
          <w:rFonts w:ascii="仿宋" w:eastAsia="仿宋" w:hAnsi="仿宋" w:cs="宋体"/>
          <w:bCs/>
          <w:color w:val="000000"/>
          <w:kern w:val="28"/>
          <w:sz w:val="32"/>
          <w:szCs w:val="32"/>
        </w:rPr>
        <w:t>配方颗粒剂使用</w:t>
      </w:r>
      <w:r w:rsidR="00AE6585" w:rsidRPr="00723C3C">
        <w:rPr>
          <w:rFonts w:ascii="仿宋" w:eastAsia="仿宋" w:hAnsi="仿宋" w:cs="宋体" w:hint="eastAsia"/>
          <w:bCs/>
          <w:color w:val="000000"/>
          <w:kern w:val="28"/>
          <w:sz w:val="32"/>
          <w:szCs w:val="32"/>
        </w:rPr>
        <w:t>率≥</w:t>
      </w:r>
      <w:r w:rsidR="00AE6585" w:rsidRPr="00723C3C">
        <w:rPr>
          <w:rFonts w:ascii="仿宋" w:eastAsia="仿宋" w:hAnsi="仿宋" w:cs="宋体"/>
          <w:bCs/>
          <w:color w:val="000000"/>
          <w:kern w:val="28"/>
          <w:sz w:val="32"/>
          <w:szCs w:val="32"/>
        </w:rPr>
        <w:t>55%</w:t>
      </w:r>
      <w:r w:rsidR="00AE6585" w:rsidRPr="00723C3C">
        <w:rPr>
          <w:rFonts w:ascii="仿宋" w:eastAsia="仿宋" w:hAnsi="仿宋" w:cs="宋体" w:hint="eastAsia"/>
          <w:bCs/>
          <w:color w:val="000000"/>
          <w:kern w:val="28"/>
          <w:sz w:val="32"/>
          <w:szCs w:val="32"/>
        </w:rPr>
        <w:t>；</w:t>
      </w:r>
      <w:r w:rsidR="00972FF2" w:rsidRPr="00CE5BD5">
        <w:rPr>
          <w:rFonts w:ascii="仿宋" w:eastAsia="仿宋" w:hAnsi="仿宋" w:cs="宋体" w:hint="eastAsia"/>
          <w:bCs/>
          <w:color w:val="000000"/>
          <w:kern w:val="28"/>
          <w:sz w:val="32"/>
          <w:szCs w:val="32"/>
        </w:rPr>
        <w:t>按照中医医院《临</w:t>
      </w:r>
      <w:r w:rsidR="00972FF2" w:rsidRPr="00CE5BD5">
        <w:rPr>
          <w:rFonts w:ascii="仿宋" w:eastAsia="仿宋" w:hAnsi="仿宋" w:cs="宋体" w:hint="eastAsia"/>
          <w:bCs/>
          <w:color w:val="000000"/>
          <w:kern w:val="28"/>
          <w:sz w:val="32"/>
          <w:szCs w:val="32"/>
        </w:rPr>
        <w:lastRenderedPageBreak/>
        <w:t>床科室建设与管理指南》相关专科的中医特色服务项目要求开展中医医疗技术，以中医医疗技术为主的专科（如推拿、针灸等专科）门诊患者使用中医非药物疗法比例≥</w:t>
      </w:r>
      <w:r w:rsidR="00AA5C98" w:rsidRPr="00CE5BD5">
        <w:rPr>
          <w:rFonts w:ascii="仿宋" w:eastAsia="仿宋" w:hAnsi="仿宋" w:cs="宋体"/>
          <w:bCs/>
          <w:color w:val="000000"/>
          <w:kern w:val="28"/>
          <w:sz w:val="32"/>
          <w:szCs w:val="32"/>
        </w:rPr>
        <w:t>3</w:t>
      </w:r>
      <w:r w:rsidR="00972FF2" w:rsidRPr="00CE5BD5">
        <w:rPr>
          <w:rFonts w:ascii="仿宋" w:eastAsia="仿宋" w:hAnsi="仿宋" w:cs="宋体"/>
          <w:bCs/>
          <w:color w:val="000000"/>
          <w:kern w:val="28"/>
          <w:sz w:val="32"/>
          <w:szCs w:val="32"/>
        </w:rPr>
        <w:t>0</w:t>
      </w:r>
      <w:r w:rsidR="00972FF2" w:rsidRPr="00CE5BD5">
        <w:rPr>
          <w:rFonts w:ascii="仿宋" w:eastAsia="仿宋" w:hAnsi="仿宋" w:cs="宋体" w:hint="eastAsia"/>
          <w:bCs/>
          <w:color w:val="000000"/>
          <w:kern w:val="28"/>
          <w:sz w:val="32"/>
          <w:szCs w:val="32"/>
        </w:rPr>
        <w:t>%；住院患者中药饮片使用率≥</w:t>
      </w:r>
      <w:r w:rsidR="00AA5C98" w:rsidRPr="00CE5BD5">
        <w:rPr>
          <w:rFonts w:ascii="仿宋" w:eastAsia="仿宋" w:hAnsi="仿宋" w:cs="宋体"/>
          <w:bCs/>
          <w:color w:val="000000"/>
          <w:kern w:val="28"/>
          <w:sz w:val="32"/>
          <w:szCs w:val="32"/>
        </w:rPr>
        <w:t>5</w:t>
      </w:r>
      <w:r w:rsidR="00972FF2" w:rsidRPr="00CE5BD5">
        <w:rPr>
          <w:rFonts w:ascii="仿宋" w:eastAsia="仿宋" w:hAnsi="仿宋" w:cs="宋体"/>
          <w:bCs/>
          <w:color w:val="000000"/>
          <w:kern w:val="28"/>
          <w:sz w:val="32"/>
          <w:szCs w:val="32"/>
        </w:rPr>
        <w:t>0</w:t>
      </w:r>
      <w:r w:rsidR="00972FF2" w:rsidRPr="00CE5BD5">
        <w:rPr>
          <w:rFonts w:ascii="仿宋" w:eastAsia="仿宋" w:hAnsi="仿宋" w:cs="宋体" w:hint="eastAsia"/>
          <w:bCs/>
          <w:color w:val="000000"/>
          <w:kern w:val="28"/>
          <w:sz w:val="32"/>
          <w:szCs w:val="32"/>
        </w:rPr>
        <w:t>%，住院患者中医非药物疗法使用率≥</w:t>
      </w:r>
      <w:r w:rsidR="00AA5C98" w:rsidRPr="00CE5BD5">
        <w:rPr>
          <w:rFonts w:ascii="仿宋" w:eastAsia="仿宋" w:hAnsi="仿宋" w:cs="宋体"/>
          <w:bCs/>
          <w:color w:val="000000"/>
          <w:kern w:val="28"/>
          <w:sz w:val="32"/>
          <w:szCs w:val="32"/>
        </w:rPr>
        <w:t>5</w:t>
      </w:r>
      <w:r w:rsidR="00972FF2" w:rsidRPr="00CE5BD5">
        <w:rPr>
          <w:rFonts w:ascii="仿宋" w:eastAsia="仿宋" w:hAnsi="仿宋" w:cs="宋体"/>
          <w:bCs/>
          <w:color w:val="000000"/>
          <w:kern w:val="28"/>
          <w:sz w:val="32"/>
          <w:szCs w:val="32"/>
        </w:rPr>
        <w:t>0</w:t>
      </w:r>
      <w:r w:rsidR="00972FF2" w:rsidRPr="00CE5BD5">
        <w:rPr>
          <w:rFonts w:ascii="仿宋" w:eastAsia="仿宋" w:hAnsi="仿宋" w:cs="宋体" w:hint="eastAsia"/>
          <w:bCs/>
          <w:color w:val="000000"/>
          <w:kern w:val="28"/>
          <w:sz w:val="32"/>
          <w:szCs w:val="32"/>
        </w:rPr>
        <w:t>%，专科使用医疗机构中药制剂≥</w:t>
      </w:r>
      <w:r w:rsidR="00AA5C98" w:rsidRPr="00CE5BD5">
        <w:rPr>
          <w:rFonts w:ascii="仿宋" w:eastAsia="仿宋" w:hAnsi="仿宋" w:cs="宋体"/>
          <w:bCs/>
          <w:color w:val="000000"/>
          <w:kern w:val="28"/>
          <w:sz w:val="32"/>
          <w:szCs w:val="32"/>
        </w:rPr>
        <w:t>1</w:t>
      </w:r>
      <w:r w:rsidR="00972FF2" w:rsidRPr="00CE5BD5">
        <w:rPr>
          <w:rFonts w:ascii="仿宋" w:eastAsia="仿宋" w:hAnsi="仿宋" w:cs="宋体" w:hint="eastAsia"/>
          <w:bCs/>
          <w:color w:val="000000"/>
          <w:kern w:val="28"/>
          <w:sz w:val="32"/>
          <w:szCs w:val="32"/>
        </w:rPr>
        <w:t>种。</w:t>
      </w:r>
      <w:r w:rsidR="00972FF2" w:rsidRPr="00CE5BD5">
        <w:rPr>
          <w:rFonts w:ascii="仿宋" w:eastAsia="仿宋" w:hAnsi="仿宋" w:cs="宋体"/>
          <w:bCs/>
          <w:color w:val="000000"/>
          <w:kern w:val="28"/>
          <w:sz w:val="32"/>
          <w:szCs w:val="32"/>
        </w:rPr>
        <w:t xml:space="preserve"> </w:t>
      </w:r>
    </w:p>
    <w:p w14:paraId="72790DD7" w14:textId="35CB19C0" w:rsidR="008331AD" w:rsidRPr="009F18A2" w:rsidRDefault="00B96688" w:rsidP="00B96688">
      <w:pPr>
        <w:spacing w:line="360" w:lineRule="auto"/>
        <w:ind w:firstLine="630"/>
        <w:rPr>
          <w:rFonts w:ascii="仿宋" w:eastAsia="仿宋" w:hAnsi="仿宋" w:cs="宋体"/>
          <w:bCs/>
          <w:color w:val="000000"/>
          <w:kern w:val="28"/>
          <w:sz w:val="32"/>
          <w:szCs w:val="32"/>
        </w:rPr>
      </w:pPr>
      <w:r>
        <w:rPr>
          <w:rFonts w:ascii="仿宋" w:eastAsia="仿宋" w:hAnsi="仿宋" w:cs="宋体" w:hint="eastAsia"/>
          <w:bCs/>
          <w:color w:val="000000"/>
          <w:kern w:val="28"/>
          <w:sz w:val="32"/>
          <w:szCs w:val="32"/>
        </w:rPr>
        <w:t>3</w:t>
      </w:r>
      <w:r w:rsidR="0073562A">
        <w:rPr>
          <w:rFonts w:ascii="仿宋" w:eastAsia="仿宋" w:hAnsi="仿宋" w:cs="宋体" w:hint="eastAsia"/>
          <w:bCs/>
          <w:color w:val="000000"/>
          <w:kern w:val="28"/>
          <w:sz w:val="32"/>
          <w:szCs w:val="32"/>
        </w:rPr>
        <w:t>.</w:t>
      </w:r>
      <w:r w:rsidR="008331AD">
        <w:rPr>
          <w:rFonts w:ascii="仿宋" w:eastAsia="仿宋" w:hAnsi="仿宋" w:cs="宋体" w:hint="eastAsia"/>
          <w:bCs/>
          <w:color w:val="000000"/>
          <w:kern w:val="28"/>
          <w:sz w:val="32"/>
          <w:szCs w:val="32"/>
        </w:rPr>
        <w:t>学术带头人</w:t>
      </w:r>
      <w:r w:rsidR="008331AD" w:rsidRPr="009F18A2">
        <w:rPr>
          <w:rFonts w:ascii="仿宋" w:eastAsia="仿宋" w:hAnsi="仿宋" w:cs="宋体" w:hint="eastAsia"/>
          <w:bCs/>
          <w:color w:val="000000"/>
          <w:kern w:val="28"/>
          <w:sz w:val="32"/>
          <w:szCs w:val="32"/>
        </w:rPr>
        <w:t>在本区有较大的影响力。具有高级专业技术任职资格，为北京市相关中医药学术团体委员以上职务，或完成</w:t>
      </w:r>
      <w:r w:rsidR="00995ED5">
        <w:rPr>
          <w:rFonts w:ascii="仿宋" w:eastAsia="仿宋" w:hAnsi="仿宋" w:cs="宋体" w:hint="eastAsia"/>
          <w:bCs/>
          <w:color w:val="000000"/>
          <w:kern w:val="28"/>
          <w:sz w:val="32"/>
          <w:szCs w:val="32"/>
        </w:rPr>
        <w:t>市级以上各级各类人才培养计划。具有一定科研及教学能力，</w:t>
      </w:r>
      <w:r w:rsidR="008331AD" w:rsidRPr="009F18A2">
        <w:rPr>
          <w:rFonts w:ascii="仿宋" w:eastAsia="仿宋" w:hAnsi="仿宋" w:cs="宋体" w:hint="eastAsia"/>
          <w:bCs/>
          <w:color w:val="000000"/>
          <w:kern w:val="28"/>
          <w:sz w:val="32"/>
          <w:szCs w:val="32"/>
        </w:rPr>
        <w:t>有稳定的临床研究方向</w:t>
      </w:r>
      <w:r w:rsidR="008D739D">
        <w:rPr>
          <w:rFonts w:ascii="仿宋" w:eastAsia="仿宋" w:hAnsi="仿宋" w:cs="宋体" w:hint="eastAsia"/>
          <w:bCs/>
          <w:color w:val="000000"/>
          <w:kern w:val="28"/>
          <w:sz w:val="32"/>
          <w:szCs w:val="32"/>
        </w:rPr>
        <w:t>，</w:t>
      </w:r>
      <w:r w:rsidR="008331AD" w:rsidRPr="009F18A2">
        <w:rPr>
          <w:rFonts w:ascii="仿宋" w:eastAsia="仿宋" w:hAnsi="仿宋" w:cs="宋体" w:hint="eastAsia"/>
          <w:bCs/>
          <w:color w:val="000000"/>
          <w:kern w:val="28"/>
          <w:sz w:val="32"/>
          <w:szCs w:val="32"/>
        </w:rPr>
        <w:t>承担</w:t>
      </w:r>
      <w:r w:rsidR="00995ED5">
        <w:rPr>
          <w:rFonts w:ascii="仿宋" w:eastAsia="仿宋" w:hAnsi="仿宋" w:cs="宋体" w:hint="eastAsia"/>
          <w:bCs/>
          <w:color w:val="000000"/>
          <w:kern w:val="28"/>
          <w:sz w:val="32"/>
          <w:szCs w:val="32"/>
        </w:rPr>
        <w:t>市</w:t>
      </w:r>
      <w:r w:rsidR="008331AD" w:rsidRPr="009F18A2">
        <w:rPr>
          <w:rFonts w:ascii="仿宋" w:eastAsia="仿宋" w:hAnsi="仿宋" w:cs="宋体" w:hint="eastAsia"/>
          <w:bCs/>
          <w:color w:val="000000"/>
          <w:kern w:val="28"/>
          <w:sz w:val="32"/>
          <w:szCs w:val="32"/>
        </w:rPr>
        <w:t>级临床研究项目不少于1项，近三年至少组织市级以上继续教育项目不少于2项。</w:t>
      </w:r>
    </w:p>
    <w:p w14:paraId="169CD0C4" w14:textId="799A2F9D" w:rsidR="009F18A2" w:rsidRPr="006E3AB7" w:rsidRDefault="008E59B3" w:rsidP="002016AC">
      <w:pPr>
        <w:ind w:firstLineChars="200" w:firstLine="640"/>
        <w:rPr>
          <w:rFonts w:ascii="仿宋" w:eastAsia="仿宋" w:hAnsi="仿宋" w:cs="宋体"/>
          <w:bCs/>
          <w:color w:val="000000"/>
          <w:kern w:val="28"/>
          <w:sz w:val="32"/>
          <w:szCs w:val="32"/>
        </w:rPr>
      </w:pPr>
      <w:r>
        <w:rPr>
          <w:rFonts w:ascii="仿宋" w:eastAsia="仿宋" w:hAnsi="仿宋" w:cs="宋体"/>
          <w:bCs/>
          <w:color w:val="000000"/>
          <w:kern w:val="28"/>
          <w:sz w:val="32"/>
          <w:szCs w:val="32"/>
        </w:rPr>
        <w:t>4</w:t>
      </w:r>
      <w:r w:rsidR="0073562A">
        <w:rPr>
          <w:rFonts w:ascii="仿宋_GB2312" w:eastAsia="仿宋_GB2312" w:hAnsi="仿宋" w:hint="eastAsia"/>
          <w:sz w:val="32"/>
          <w:szCs w:val="32"/>
        </w:rPr>
        <w:t>.</w:t>
      </w:r>
      <w:r w:rsidR="009F18A2" w:rsidRPr="009F18A2">
        <w:rPr>
          <w:rFonts w:ascii="仿宋" w:eastAsia="仿宋" w:hAnsi="仿宋" w:cs="宋体" w:hint="eastAsia"/>
          <w:bCs/>
          <w:color w:val="000000"/>
          <w:kern w:val="28"/>
          <w:sz w:val="32"/>
          <w:szCs w:val="32"/>
        </w:rPr>
        <w:t>专科</w:t>
      </w:r>
      <w:r w:rsidR="008D739D">
        <w:rPr>
          <w:rFonts w:ascii="仿宋" w:eastAsia="仿宋" w:hAnsi="仿宋" w:cs="宋体" w:hint="eastAsia"/>
          <w:bCs/>
          <w:color w:val="000000"/>
          <w:kern w:val="28"/>
          <w:sz w:val="32"/>
          <w:szCs w:val="32"/>
        </w:rPr>
        <w:t>人才队伍</w:t>
      </w:r>
      <w:r w:rsidRPr="009F18A2">
        <w:rPr>
          <w:rFonts w:ascii="仿宋" w:eastAsia="仿宋" w:hAnsi="仿宋" w:cs="宋体" w:hint="eastAsia"/>
          <w:bCs/>
          <w:color w:val="000000"/>
          <w:kern w:val="28"/>
          <w:sz w:val="32"/>
          <w:szCs w:val="32"/>
        </w:rPr>
        <w:t>结构合理</w:t>
      </w:r>
      <w:r>
        <w:rPr>
          <w:rFonts w:ascii="仿宋" w:eastAsia="仿宋" w:hAnsi="仿宋" w:cs="宋体" w:hint="eastAsia"/>
          <w:bCs/>
          <w:color w:val="000000"/>
          <w:kern w:val="28"/>
          <w:sz w:val="32"/>
          <w:szCs w:val="32"/>
        </w:rPr>
        <w:t>，</w:t>
      </w:r>
      <w:r w:rsidR="00995ED5">
        <w:rPr>
          <w:rFonts w:ascii="仿宋" w:eastAsia="仿宋" w:hAnsi="仿宋" w:cs="宋体" w:hint="eastAsia"/>
          <w:bCs/>
          <w:color w:val="000000"/>
          <w:kern w:val="28"/>
          <w:sz w:val="32"/>
          <w:szCs w:val="32"/>
        </w:rPr>
        <w:t>区级</w:t>
      </w:r>
      <w:r w:rsidR="00995ED5">
        <w:rPr>
          <w:rFonts w:ascii="仿宋" w:eastAsia="仿宋" w:hAnsi="仿宋" w:cs="宋体"/>
          <w:bCs/>
          <w:color w:val="000000"/>
          <w:kern w:val="28"/>
          <w:sz w:val="32"/>
          <w:szCs w:val="32"/>
        </w:rPr>
        <w:t>老中医学术经验</w:t>
      </w:r>
      <w:r w:rsidR="00995ED5">
        <w:rPr>
          <w:rFonts w:ascii="仿宋" w:eastAsia="仿宋" w:hAnsi="仿宋" w:cs="宋体" w:hint="eastAsia"/>
          <w:bCs/>
          <w:color w:val="000000"/>
          <w:kern w:val="28"/>
          <w:sz w:val="32"/>
          <w:szCs w:val="32"/>
        </w:rPr>
        <w:t>继承</w:t>
      </w:r>
      <w:r w:rsidR="00995ED5">
        <w:rPr>
          <w:rFonts w:ascii="仿宋" w:eastAsia="仿宋" w:hAnsi="仿宋" w:cs="宋体"/>
          <w:bCs/>
          <w:color w:val="000000"/>
          <w:kern w:val="28"/>
          <w:sz w:val="32"/>
          <w:szCs w:val="32"/>
        </w:rPr>
        <w:t>指导老师不少于</w:t>
      </w:r>
      <w:r w:rsidR="00995ED5">
        <w:rPr>
          <w:rFonts w:ascii="仿宋" w:eastAsia="仿宋" w:hAnsi="仿宋" w:cs="宋体" w:hint="eastAsia"/>
          <w:bCs/>
          <w:color w:val="000000"/>
          <w:kern w:val="28"/>
          <w:sz w:val="32"/>
          <w:szCs w:val="32"/>
        </w:rPr>
        <w:t>1人，</w:t>
      </w:r>
      <w:r w:rsidR="009F18A2" w:rsidRPr="009F18A2">
        <w:rPr>
          <w:rFonts w:ascii="仿宋" w:eastAsia="仿宋" w:hAnsi="仿宋" w:cs="宋体" w:hint="eastAsia"/>
          <w:bCs/>
          <w:color w:val="000000"/>
          <w:kern w:val="28"/>
          <w:sz w:val="32"/>
          <w:szCs w:val="32"/>
        </w:rPr>
        <w:t>中医类别执业医师占比大于等于6</w:t>
      </w:r>
      <w:r w:rsidR="009F18A2" w:rsidRPr="009F18A2">
        <w:rPr>
          <w:rFonts w:ascii="仿宋" w:eastAsia="仿宋" w:hAnsi="仿宋" w:cs="宋体"/>
          <w:bCs/>
          <w:color w:val="000000"/>
          <w:kern w:val="28"/>
          <w:sz w:val="32"/>
          <w:szCs w:val="32"/>
        </w:rPr>
        <w:t>0</w:t>
      </w:r>
      <w:r w:rsidR="009F18A2" w:rsidRPr="009F18A2">
        <w:rPr>
          <w:rFonts w:ascii="仿宋" w:eastAsia="仿宋" w:hAnsi="仿宋" w:cs="宋体" w:hint="eastAsia"/>
          <w:bCs/>
          <w:color w:val="000000"/>
          <w:kern w:val="28"/>
          <w:sz w:val="32"/>
          <w:szCs w:val="32"/>
        </w:rPr>
        <w:t>%（中西医结合医院不少于3</w:t>
      </w:r>
      <w:r w:rsidR="009F18A2" w:rsidRPr="009F18A2">
        <w:rPr>
          <w:rFonts w:ascii="仿宋" w:eastAsia="仿宋" w:hAnsi="仿宋" w:cs="宋体"/>
          <w:bCs/>
          <w:color w:val="000000"/>
          <w:kern w:val="28"/>
          <w:sz w:val="32"/>
          <w:szCs w:val="32"/>
        </w:rPr>
        <w:t>0</w:t>
      </w:r>
      <w:r w:rsidR="009F18A2" w:rsidRPr="009F18A2">
        <w:rPr>
          <w:rFonts w:ascii="仿宋" w:eastAsia="仿宋" w:hAnsi="仿宋" w:cs="宋体" w:hint="eastAsia"/>
          <w:bCs/>
          <w:color w:val="000000"/>
          <w:kern w:val="28"/>
          <w:sz w:val="32"/>
          <w:szCs w:val="32"/>
        </w:rPr>
        <w:t>%）；</w:t>
      </w:r>
      <w:r w:rsidR="006E3AB7" w:rsidRPr="00995ED5">
        <w:rPr>
          <w:rFonts w:ascii="仿宋" w:eastAsia="仿宋" w:hAnsi="仿宋" w:cs="宋体" w:hint="eastAsia"/>
          <w:bCs/>
          <w:color w:val="000000"/>
          <w:kern w:val="28"/>
          <w:sz w:val="32"/>
          <w:szCs w:val="32"/>
        </w:rPr>
        <w:t>学术继承人应为中医类别执业医师或完成西学中</w:t>
      </w:r>
      <w:r w:rsidR="00995ED5">
        <w:rPr>
          <w:rFonts w:ascii="仿宋" w:eastAsia="仿宋" w:hAnsi="仿宋" w:cs="宋体" w:hint="eastAsia"/>
          <w:bCs/>
          <w:color w:val="000000"/>
          <w:kern w:val="28"/>
          <w:sz w:val="32"/>
          <w:szCs w:val="32"/>
        </w:rPr>
        <w:t>规范培训的人员。</w:t>
      </w:r>
    </w:p>
    <w:p w14:paraId="4C2F7A94" w14:textId="4E130DDB" w:rsidR="00D1627D" w:rsidRPr="0073562A" w:rsidRDefault="00224717" w:rsidP="001B3BB2">
      <w:pPr>
        <w:pStyle w:val="ad"/>
        <w:autoSpaceDE w:val="0"/>
        <w:autoSpaceDN w:val="0"/>
        <w:adjustRightInd w:val="0"/>
        <w:spacing w:line="400" w:lineRule="exact"/>
        <w:ind w:left="505" w:firstLineChars="0" w:firstLine="0"/>
        <w:rPr>
          <w:rFonts w:ascii="黑体" w:eastAsia="黑体" w:hAnsi="黑体" w:cs="仿宋"/>
          <w:bCs/>
          <w:sz w:val="32"/>
          <w:szCs w:val="32"/>
          <w:lang w:val="zh-TW"/>
        </w:rPr>
      </w:pPr>
      <w:r w:rsidRPr="0073562A">
        <w:rPr>
          <w:rFonts w:ascii="黑体" w:eastAsia="黑体" w:hAnsi="黑体" w:cs="宋体" w:hint="eastAsia"/>
          <w:sz w:val="28"/>
          <w:szCs w:val="28"/>
        </w:rPr>
        <w:t xml:space="preserve"> </w:t>
      </w:r>
      <w:r w:rsidR="001B3BB2" w:rsidRPr="0073562A">
        <w:rPr>
          <w:rFonts w:ascii="黑体" w:eastAsia="黑体" w:hAnsi="黑体" w:cs="宋体" w:hint="eastAsia"/>
          <w:kern w:val="0"/>
          <w:sz w:val="32"/>
          <w:szCs w:val="32"/>
        </w:rPr>
        <w:t>四</w:t>
      </w:r>
      <w:r w:rsidR="00E553B7" w:rsidRPr="0073562A">
        <w:rPr>
          <w:rFonts w:ascii="黑体" w:eastAsia="黑体" w:hAnsi="黑体" w:cs="宋体" w:hint="eastAsia"/>
          <w:kern w:val="0"/>
          <w:sz w:val="32"/>
          <w:szCs w:val="32"/>
        </w:rPr>
        <w:t>、申报与遴选</w:t>
      </w:r>
    </w:p>
    <w:p w14:paraId="547E6225" w14:textId="03D0B336" w:rsidR="00D1627D" w:rsidRDefault="001B3BB2" w:rsidP="001B3BB2">
      <w:pPr>
        <w:spacing w:line="560" w:lineRule="exact"/>
        <w:ind w:firstLineChars="200" w:firstLine="643"/>
        <w:contextualSpacing/>
        <w:rPr>
          <w:rFonts w:ascii="仿宋" w:eastAsia="仿宋" w:hAnsi="仿宋" w:cs="仿宋"/>
          <w:sz w:val="32"/>
          <w:szCs w:val="32"/>
          <w:lang w:val="zh-TW"/>
        </w:rPr>
      </w:pPr>
      <w:r w:rsidRPr="0073562A">
        <w:rPr>
          <w:rFonts w:ascii="楷体" w:eastAsia="楷体" w:hAnsi="楷体" w:cs="仿宋" w:hint="eastAsia"/>
          <w:b/>
          <w:sz w:val="32"/>
          <w:szCs w:val="32"/>
          <w:lang w:val="zh-TW" w:eastAsia="zh-TW"/>
        </w:rPr>
        <w:t>（一）</w:t>
      </w:r>
      <w:r w:rsidR="00D1627D">
        <w:rPr>
          <w:rFonts w:ascii="仿宋" w:eastAsia="仿宋" w:hAnsi="仿宋" w:cs="仿宋" w:hint="eastAsia"/>
          <w:sz w:val="32"/>
          <w:szCs w:val="32"/>
          <w:lang w:val="zh-TW"/>
        </w:rPr>
        <w:t>北京市中医管理局依据本招标指南，组织全市开展年度重点专科申报</w:t>
      </w:r>
      <w:r w:rsidR="00523D65">
        <w:rPr>
          <w:rFonts w:ascii="仿宋" w:eastAsia="仿宋" w:hAnsi="仿宋" w:cs="仿宋" w:hint="eastAsia"/>
          <w:sz w:val="32"/>
          <w:szCs w:val="32"/>
          <w:lang w:val="zh-TW"/>
        </w:rPr>
        <w:t>工作</w:t>
      </w:r>
      <w:r w:rsidR="00D1627D">
        <w:rPr>
          <w:rFonts w:ascii="仿宋" w:eastAsia="仿宋" w:hAnsi="仿宋" w:cs="仿宋" w:hint="eastAsia"/>
          <w:sz w:val="32"/>
          <w:szCs w:val="32"/>
          <w:lang w:val="zh-TW"/>
        </w:rPr>
        <w:t>。</w:t>
      </w:r>
      <w:r w:rsidR="00523D65">
        <w:rPr>
          <w:rFonts w:ascii="仿宋" w:eastAsia="仿宋" w:hAnsi="仿宋" w:cs="仿宋" w:hint="eastAsia"/>
          <w:sz w:val="32"/>
          <w:szCs w:val="32"/>
        </w:rPr>
        <w:t>符合申报条件的医院</w:t>
      </w:r>
      <w:r w:rsidR="00523D65">
        <w:rPr>
          <w:rFonts w:ascii="仿宋" w:eastAsia="仿宋" w:hAnsi="仿宋" w:cs="仿宋" w:hint="eastAsia"/>
          <w:sz w:val="32"/>
          <w:szCs w:val="32"/>
          <w:lang w:val="zh-TW" w:eastAsia="zh-TW"/>
        </w:rPr>
        <w:t>，</w:t>
      </w:r>
      <w:r w:rsidR="00523D65">
        <w:rPr>
          <w:rFonts w:ascii="仿宋_GB2312" w:eastAsia="仿宋_GB2312" w:hint="eastAsia"/>
          <w:sz w:val="32"/>
        </w:rPr>
        <w:t>根据已有工作基础，以有利于充分发挥中医药特色优势、能适应社会医疗需求发展变化为原则，</w:t>
      </w:r>
      <w:r w:rsidR="00523D65">
        <w:rPr>
          <w:rFonts w:ascii="仿宋" w:eastAsia="仿宋" w:hAnsi="仿宋" w:cs="仿宋" w:hint="eastAsia"/>
          <w:sz w:val="32"/>
          <w:szCs w:val="32"/>
          <w:lang w:val="zh-TW" w:eastAsia="zh-TW"/>
        </w:rPr>
        <w:t>确定本院具有组织管理、临床影响、辐射带动优势的专科</w:t>
      </w:r>
      <w:r w:rsidR="00523D65">
        <w:rPr>
          <w:rFonts w:ascii="仿宋" w:eastAsia="仿宋" w:hAnsi="仿宋" w:cs="仿宋" w:hint="eastAsia"/>
          <w:sz w:val="32"/>
          <w:szCs w:val="32"/>
          <w:lang w:val="zh-TW"/>
        </w:rPr>
        <w:t>，</w:t>
      </w:r>
      <w:r w:rsidR="00523D65">
        <w:rPr>
          <w:rFonts w:ascii="仿宋" w:eastAsia="仿宋" w:hAnsi="仿宋" w:cs="仿宋" w:hint="eastAsia"/>
          <w:sz w:val="32"/>
          <w:szCs w:val="32"/>
          <w:lang w:val="zh-TW" w:eastAsia="zh-TW"/>
        </w:rPr>
        <w:t>申报</w:t>
      </w:r>
      <w:r w:rsidR="00523D65">
        <w:rPr>
          <w:rFonts w:ascii="仿宋" w:eastAsia="仿宋" w:hAnsi="仿宋" w:cs="仿宋" w:hint="eastAsia"/>
          <w:sz w:val="32"/>
          <w:szCs w:val="32"/>
          <w:lang w:val="zh-TW"/>
        </w:rPr>
        <w:t>不同类别</w:t>
      </w:r>
      <w:r w:rsidR="00523D65">
        <w:rPr>
          <w:rFonts w:ascii="仿宋" w:eastAsia="仿宋" w:hAnsi="仿宋" w:cs="仿宋" w:hint="eastAsia"/>
          <w:sz w:val="32"/>
          <w:szCs w:val="32"/>
          <w:lang w:val="zh-TW" w:eastAsia="zh-TW"/>
        </w:rPr>
        <w:t>中医重点专科。</w:t>
      </w:r>
    </w:p>
    <w:p w14:paraId="72307E1B" w14:textId="0966DCD6" w:rsidR="00D1627D" w:rsidRDefault="00523D65" w:rsidP="00D1627D">
      <w:pPr>
        <w:spacing w:line="560" w:lineRule="exact"/>
        <w:ind w:firstLineChars="200" w:firstLine="643"/>
        <w:contextualSpacing/>
        <w:rPr>
          <w:rFonts w:ascii="仿宋" w:eastAsia="PMingLiU" w:hAnsi="仿宋" w:cs="仿宋"/>
          <w:sz w:val="32"/>
          <w:szCs w:val="32"/>
          <w:lang w:val="zh-TW" w:eastAsia="zh-TW"/>
        </w:rPr>
      </w:pPr>
      <w:r w:rsidRPr="0073562A">
        <w:rPr>
          <w:rFonts w:ascii="楷体" w:eastAsia="楷体" w:hAnsi="楷体" w:cs="仿宋" w:hint="eastAsia"/>
          <w:b/>
          <w:sz w:val="32"/>
          <w:szCs w:val="32"/>
        </w:rPr>
        <w:t>（二）</w:t>
      </w:r>
      <w:r w:rsidR="00D1627D">
        <w:rPr>
          <w:rFonts w:ascii="仿宋" w:eastAsia="仿宋" w:hAnsi="仿宋" w:cs="仿宋" w:hint="eastAsia"/>
          <w:sz w:val="32"/>
          <w:szCs w:val="32"/>
          <w:lang w:val="zh-TW" w:eastAsia="zh-TW"/>
        </w:rPr>
        <w:t>北京市中医管理局</w:t>
      </w:r>
      <w:r>
        <w:rPr>
          <w:rFonts w:ascii="仿宋" w:eastAsia="仿宋" w:hAnsi="仿宋" w:cs="仿宋" w:hint="eastAsia"/>
          <w:sz w:val="32"/>
          <w:szCs w:val="32"/>
          <w:lang w:val="zh-TW" w:eastAsia="zh-TW"/>
        </w:rPr>
        <w:t>将</w:t>
      </w:r>
      <w:r w:rsidR="00D1627D">
        <w:rPr>
          <w:rFonts w:ascii="仿宋" w:eastAsia="仿宋" w:hAnsi="仿宋" w:cs="仿宋" w:hint="eastAsia"/>
          <w:sz w:val="32"/>
          <w:szCs w:val="32"/>
          <w:lang w:val="zh-TW" w:eastAsia="zh-TW"/>
        </w:rPr>
        <w:t>组织专家对申报</w:t>
      </w:r>
      <w:r>
        <w:rPr>
          <w:rFonts w:ascii="仿宋" w:eastAsia="仿宋" w:hAnsi="仿宋" w:cs="仿宋" w:hint="eastAsia"/>
          <w:sz w:val="32"/>
          <w:szCs w:val="32"/>
          <w:lang w:val="zh-TW" w:eastAsia="zh-TW"/>
        </w:rPr>
        <w:t>的</w:t>
      </w:r>
      <w:r w:rsidRPr="00523D65">
        <w:rPr>
          <w:rFonts w:ascii="仿宋" w:eastAsia="仿宋" w:hAnsi="仿宋" w:cs="仿宋" w:hint="eastAsia"/>
          <w:sz w:val="32"/>
          <w:szCs w:val="32"/>
          <w:lang w:val="zh-TW" w:eastAsia="zh-TW"/>
        </w:rPr>
        <w:t>资料</w:t>
      </w:r>
      <w:r w:rsidR="00D1627D">
        <w:rPr>
          <w:rFonts w:ascii="仿宋" w:eastAsia="仿宋" w:hAnsi="仿宋" w:cs="仿宋" w:hint="eastAsia"/>
          <w:sz w:val="32"/>
          <w:szCs w:val="32"/>
          <w:lang w:val="zh-TW" w:eastAsia="zh-TW"/>
        </w:rPr>
        <w:t>通过形式审</w:t>
      </w:r>
      <w:r w:rsidR="000A0185">
        <w:rPr>
          <w:rFonts w:ascii="仿宋" w:eastAsia="仿宋" w:hAnsi="仿宋" w:cs="仿宋" w:hint="eastAsia"/>
          <w:sz w:val="32"/>
          <w:szCs w:val="32"/>
          <w:lang w:val="zh-TW" w:eastAsia="zh-TW"/>
        </w:rPr>
        <w:t>查</w:t>
      </w:r>
      <w:r w:rsidR="00D1627D">
        <w:rPr>
          <w:rFonts w:ascii="仿宋" w:eastAsia="仿宋" w:hAnsi="仿宋" w:cs="仿宋" w:hint="eastAsia"/>
          <w:sz w:val="32"/>
          <w:szCs w:val="32"/>
          <w:lang w:val="zh-TW" w:eastAsia="zh-TW"/>
        </w:rPr>
        <w:t>、现场</w:t>
      </w:r>
      <w:proofErr w:type="gramStart"/>
      <w:r w:rsidR="00D1627D">
        <w:rPr>
          <w:rFonts w:ascii="仿宋" w:eastAsia="仿宋" w:hAnsi="仿宋" w:cs="仿宋" w:hint="eastAsia"/>
          <w:sz w:val="32"/>
          <w:szCs w:val="32"/>
          <w:lang w:val="zh-TW" w:eastAsia="zh-TW"/>
        </w:rPr>
        <w:t>答辨</w:t>
      </w:r>
      <w:proofErr w:type="gramEnd"/>
      <w:r>
        <w:rPr>
          <w:rFonts w:ascii="仿宋" w:eastAsia="仿宋" w:hAnsi="仿宋" w:cs="仿宋" w:hint="eastAsia"/>
          <w:sz w:val="32"/>
          <w:szCs w:val="32"/>
          <w:lang w:val="zh-TW" w:eastAsia="zh-TW"/>
        </w:rPr>
        <w:t>等方式</w:t>
      </w:r>
      <w:r w:rsidR="000A0185">
        <w:rPr>
          <w:rFonts w:ascii="仿宋" w:eastAsia="仿宋" w:hAnsi="仿宋" w:cs="仿宋" w:hint="eastAsia"/>
          <w:sz w:val="32"/>
          <w:szCs w:val="32"/>
          <w:lang w:val="zh-TW" w:eastAsia="zh-TW"/>
        </w:rPr>
        <w:t>进行审核</w:t>
      </w:r>
      <w:r w:rsidR="00D1627D">
        <w:rPr>
          <w:rFonts w:ascii="仿宋" w:eastAsia="仿宋" w:hAnsi="仿宋" w:cs="仿宋" w:hint="eastAsia"/>
          <w:sz w:val="32"/>
          <w:szCs w:val="32"/>
          <w:lang w:val="zh-TW" w:eastAsia="zh-TW"/>
        </w:rPr>
        <w:t>，确立重点专科承担项</w:t>
      </w:r>
      <w:bookmarkStart w:id="2" w:name="_GoBack"/>
      <w:bookmarkEnd w:id="2"/>
      <w:r w:rsidR="00D1627D">
        <w:rPr>
          <w:rFonts w:ascii="仿宋" w:eastAsia="仿宋" w:hAnsi="仿宋" w:cs="仿宋" w:hint="eastAsia"/>
          <w:sz w:val="32"/>
          <w:szCs w:val="32"/>
          <w:lang w:val="zh-TW" w:eastAsia="zh-TW"/>
        </w:rPr>
        <w:lastRenderedPageBreak/>
        <w:t>目医院和专科。</w:t>
      </w:r>
    </w:p>
    <w:p w14:paraId="463ED871" w14:textId="4AB9EBCB" w:rsidR="00642287" w:rsidRDefault="00642287" w:rsidP="0071728C">
      <w:pPr>
        <w:autoSpaceDE w:val="0"/>
        <w:autoSpaceDN w:val="0"/>
        <w:adjustRightInd w:val="0"/>
        <w:spacing w:line="600" w:lineRule="atLeast"/>
        <w:ind w:firstLineChars="200" w:firstLine="560"/>
        <w:rPr>
          <w:rFonts w:ascii="宋体" w:hAnsi="宋体" w:cs="宋体"/>
          <w:color w:val="FF0000"/>
          <w:kern w:val="0"/>
          <w:sz w:val="28"/>
          <w:szCs w:val="28"/>
        </w:rPr>
      </w:pPr>
    </w:p>
    <w:p w14:paraId="5997A017" w14:textId="77777777" w:rsidR="00523D65" w:rsidRPr="00642287" w:rsidRDefault="00523D65" w:rsidP="0071728C">
      <w:pPr>
        <w:autoSpaceDE w:val="0"/>
        <w:autoSpaceDN w:val="0"/>
        <w:adjustRightInd w:val="0"/>
        <w:spacing w:line="600" w:lineRule="atLeast"/>
        <w:ind w:firstLineChars="200" w:firstLine="560"/>
        <w:rPr>
          <w:rFonts w:ascii="宋体" w:hAnsi="宋体" w:cs="宋体"/>
          <w:color w:val="FF0000"/>
          <w:kern w:val="0"/>
          <w:sz w:val="28"/>
          <w:szCs w:val="28"/>
        </w:rPr>
      </w:pPr>
    </w:p>
    <w:p w14:paraId="73A1165B" w14:textId="77777777" w:rsidR="00FE2FE1" w:rsidRDefault="000930BF" w:rsidP="000930BF">
      <w:pPr>
        <w:tabs>
          <w:tab w:val="left" w:pos="6990"/>
        </w:tabs>
        <w:autoSpaceDE w:val="0"/>
        <w:autoSpaceDN w:val="0"/>
        <w:adjustRightInd w:val="0"/>
        <w:spacing w:line="600" w:lineRule="atLeast"/>
        <w:ind w:firstLine="630"/>
        <w:rPr>
          <w:rFonts w:ascii="宋体" w:hAnsi="宋体" w:cs="宋体"/>
          <w:kern w:val="0"/>
          <w:sz w:val="28"/>
          <w:szCs w:val="28"/>
        </w:rPr>
      </w:pPr>
      <w:r>
        <w:rPr>
          <w:rFonts w:ascii="宋体" w:hAnsi="宋体" w:cs="宋体"/>
          <w:kern w:val="0"/>
          <w:sz w:val="28"/>
          <w:szCs w:val="28"/>
        </w:rPr>
        <w:tab/>
      </w:r>
    </w:p>
    <w:p w14:paraId="05E38F6F" w14:textId="77777777" w:rsidR="00D842C3" w:rsidRDefault="000930BF" w:rsidP="000930BF">
      <w:pPr>
        <w:tabs>
          <w:tab w:val="left" w:pos="6135"/>
        </w:tabs>
        <w:autoSpaceDE w:val="0"/>
        <w:autoSpaceDN w:val="0"/>
        <w:adjustRightInd w:val="0"/>
        <w:spacing w:line="600" w:lineRule="atLeast"/>
        <w:ind w:firstLine="630"/>
        <w:rPr>
          <w:rFonts w:ascii="宋体" w:hAnsi="宋体" w:cs="宋体"/>
          <w:kern w:val="0"/>
          <w:sz w:val="28"/>
          <w:szCs w:val="28"/>
        </w:rPr>
      </w:pPr>
      <w:r>
        <w:rPr>
          <w:rFonts w:ascii="宋体" w:hAnsi="宋体" w:cs="宋体"/>
          <w:kern w:val="0"/>
          <w:sz w:val="28"/>
          <w:szCs w:val="28"/>
        </w:rPr>
        <w:tab/>
      </w:r>
    </w:p>
    <w:sectPr w:rsidR="00D842C3" w:rsidSect="00FE09BF">
      <w:footerReference w:type="default" r:id="rId8"/>
      <w:type w:val="continuous"/>
      <w:pgSz w:w="11906" w:h="16838"/>
      <w:pgMar w:top="1440" w:right="1800" w:bottom="1440" w:left="1800" w:header="851" w:footer="992" w:gutter="0"/>
      <w:pgNumType w:fmt="numberInDash" w:start="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34FB7" w14:textId="77777777" w:rsidR="006E11CA" w:rsidRDefault="006E11CA" w:rsidP="007823C3">
      <w:r>
        <w:separator/>
      </w:r>
    </w:p>
  </w:endnote>
  <w:endnote w:type="continuationSeparator" w:id="0">
    <w:p w14:paraId="00B8EFD2" w14:textId="77777777" w:rsidR="006E11CA" w:rsidRDefault="006E11CA" w:rsidP="0078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1A45A" w14:textId="77777777" w:rsidR="00FE09BF" w:rsidRDefault="00FE09BF" w:rsidP="00FE09BF">
    <w:pPr>
      <w:pStyle w:val="a5"/>
      <w:framePr w:wrap="around" w:vAnchor="text" w:hAnchor="margin" w:xAlign="outside" w:y="1"/>
      <w:rPr>
        <w:ins w:id="3" w:author="user" w:date="2022-08-03T10:09:00Z"/>
        <w:rStyle w:val="af1"/>
        <w:rFonts w:ascii="宋体" w:hAnsi="宋体"/>
        <w:sz w:val="28"/>
        <w:szCs w:val="28"/>
      </w:rPr>
    </w:pPr>
    <w:ins w:id="4" w:author="user" w:date="2022-08-03T10:09:00Z">
      <w:r>
        <w:rPr>
          <w:rFonts w:ascii="宋体" w:hAnsi="宋体"/>
          <w:sz w:val="28"/>
          <w:szCs w:val="28"/>
        </w:rPr>
        <w:fldChar w:fldCharType="begin"/>
      </w:r>
      <w:r>
        <w:rPr>
          <w:rStyle w:val="af1"/>
          <w:rFonts w:ascii="宋体" w:hAnsi="宋体"/>
          <w:sz w:val="28"/>
          <w:szCs w:val="28"/>
        </w:rPr>
        <w:instrText xml:space="preserve">PAGE  </w:instrText>
      </w:r>
      <w:r>
        <w:rPr>
          <w:rFonts w:ascii="宋体" w:hAnsi="宋体"/>
          <w:sz w:val="28"/>
          <w:szCs w:val="28"/>
        </w:rPr>
        <w:fldChar w:fldCharType="separate"/>
      </w:r>
    </w:ins>
    <w:r w:rsidR="000D344D">
      <w:rPr>
        <w:rStyle w:val="af1"/>
        <w:rFonts w:ascii="宋体" w:hAnsi="宋体"/>
        <w:noProof/>
        <w:sz w:val="28"/>
        <w:szCs w:val="28"/>
      </w:rPr>
      <w:t>- 12 -</w:t>
    </w:r>
    <w:ins w:id="5" w:author="user" w:date="2022-08-03T10:09:00Z">
      <w:r>
        <w:rPr>
          <w:rFonts w:ascii="宋体" w:hAnsi="宋体"/>
          <w:sz w:val="28"/>
          <w:szCs w:val="28"/>
        </w:rPr>
        <w:fldChar w:fldCharType="end"/>
      </w:r>
    </w:ins>
  </w:p>
  <w:p w14:paraId="6B287F26" w14:textId="65684065" w:rsidR="00771DFA" w:rsidRDefault="00FE09BF" w:rsidP="00FE09BF">
    <w:pPr>
      <w:pStyle w:val="a5"/>
      <w:ind w:firstLine="0"/>
    </w:pPr>
    <w:ins w:id="6" w:author="user" w:date="2022-08-03T10:11:00Z">
      <w:r>
        <w:rPr>
          <w:rFonts w:hint="eastAsia"/>
          <w:lang w:eastAsia="zh-CN"/>
        </w:rPr>
        <w:t xml:space="preserve">    </w:t>
      </w:r>
    </w:ins>
  </w:p>
  <w:p w14:paraId="0BA2D469" w14:textId="77777777" w:rsidR="00771DFA" w:rsidRDefault="00771D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C028D" w14:textId="77777777" w:rsidR="006E11CA" w:rsidRDefault="006E11CA" w:rsidP="007823C3">
      <w:r>
        <w:separator/>
      </w:r>
    </w:p>
  </w:footnote>
  <w:footnote w:type="continuationSeparator" w:id="0">
    <w:p w14:paraId="783CC495" w14:textId="77777777" w:rsidR="006E11CA" w:rsidRDefault="006E11CA" w:rsidP="00782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792D"/>
    <w:multiLevelType w:val="hybridMultilevel"/>
    <w:tmpl w:val="277AC142"/>
    <w:lvl w:ilvl="0" w:tplc="73B8C104">
      <w:start w:val="1"/>
      <w:numFmt w:val="japaneseCounting"/>
      <w:lvlText w:val="%1、"/>
      <w:lvlJc w:val="left"/>
      <w:pPr>
        <w:ind w:left="862"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D20803"/>
    <w:multiLevelType w:val="hybridMultilevel"/>
    <w:tmpl w:val="AE0C9266"/>
    <w:lvl w:ilvl="0" w:tplc="A6A0D98E">
      <w:start w:val="1"/>
      <w:numFmt w:val="decimal"/>
      <w:lvlText w:val="%1."/>
      <w:lvlJc w:val="left"/>
      <w:pPr>
        <w:tabs>
          <w:tab w:val="num" w:pos="360"/>
        </w:tabs>
        <w:ind w:left="360" w:hanging="360"/>
      </w:pPr>
      <w:rPr>
        <w:rFonts w:hAnsi="Times New Roman" w:cs="Times New Roman" w:hint="default"/>
        <w:color w:val="auto"/>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2D5967B5"/>
    <w:multiLevelType w:val="hybridMultilevel"/>
    <w:tmpl w:val="B7769AA4"/>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30847FCE"/>
    <w:multiLevelType w:val="hybridMultilevel"/>
    <w:tmpl w:val="65A255B2"/>
    <w:lvl w:ilvl="0" w:tplc="47EA6064">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
    <w:nsid w:val="34107B3E"/>
    <w:multiLevelType w:val="hybridMultilevel"/>
    <w:tmpl w:val="74AC5544"/>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5">
    <w:nsid w:val="44C21168"/>
    <w:multiLevelType w:val="hybridMultilevel"/>
    <w:tmpl w:val="CDDAA192"/>
    <w:lvl w:ilvl="0" w:tplc="04090001">
      <w:start w:val="1"/>
      <w:numFmt w:val="bullet"/>
      <w:lvlText w:val=""/>
      <w:lvlJc w:val="left"/>
      <w:pPr>
        <w:tabs>
          <w:tab w:val="num" w:pos="492"/>
        </w:tabs>
        <w:ind w:left="492" w:hanging="420"/>
      </w:pPr>
      <w:rPr>
        <w:rFonts w:ascii="Wingdings" w:hAnsi="Wingdings" w:hint="default"/>
      </w:rPr>
    </w:lvl>
    <w:lvl w:ilvl="1" w:tplc="04090019">
      <w:start w:val="1"/>
      <w:numFmt w:val="lowerLetter"/>
      <w:lvlText w:val="%2)"/>
      <w:lvlJc w:val="left"/>
      <w:pPr>
        <w:tabs>
          <w:tab w:val="num" w:pos="912"/>
        </w:tabs>
        <w:ind w:left="912" w:hanging="420"/>
      </w:pPr>
      <w:rPr>
        <w:rFonts w:cs="Times New Roman"/>
      </w:rPr>
    </w:lvl>
    <w:lvl w:ilvl="2" w:tplc="0409001B">
      <w:start w:val="1"/>
      <w:numFmt w:val="lowerRoman"/>
      <w:lvlText w:val="%3."/>
      <w:lvlJc w:val="right"/>
      <w:pPr>
        <w:tabs>
          <w:tab w:val="num" w:pos="1332"/>
        </w:tabs>
        <w:ind w:left="1332" w:hanging="420"/>
      </w:pPr>
      <w:rPr>
        <w:rFonts w:cs="Times New Roman"/>
      </w:rPr>
    </w:lvl>
    <w:lvl w:ilvl="3" w:tplc="0409000F">
      <w:start w:val="1"/>
      <w:numFmt w:val="decimal"/>
      <w:lvlText w:val="%4."/>
      <w:lvlJc w:val="left"/>
      <w:pPr>
        <w:tabs>
          <w:tab w:val="num" w:pos="1752"/>
        </w:tabs>
        <w:ind w:left="1752" w:hanging="420"/>
      </w:pPr>
      <w:rPr>
        <w:rFonts w:cs="Times New Roman"/>
      </w:rPr>
    </w:lvl>
    <w:lvl w:ilvl="4" w:tplc="04090019">
      <w:start w:val="1"/>
      <w:numFmt w:val="lowerLetter"/>
      <w:lvlText w:val="%5)"/>
      <w:lvlJc w:val="left"/>
      <w:pPr>
        <w:tabs>
          <w:tab w:val="num" w:pos="2172"/>
        </w:tabs>
        <w:ind w:left="2172" w:hanging="420"/>
      </w:pPr>
      <w:rPr>
        <w:rFonts w:cs="Times New Roman"/>
      </w:rPr>
    </w:lvl>
    <w:lvl w:ilvl="5" w:tplc="0409001B">
      <w:start w:val="1"/>
      <w:numFmt w:val="lowerRoman"/>
      <w:lvlText w:val="%6."/>
      <w:lvlJc w:val="right"/>
      <w:pPr>
        <w:tabs>
          <w:tab w:val="num" w:pos="2592"/>
        </w:tabs>
        <w:ind w:left="2592" w:hanging="420"/>
      </w:pPr>
      <w:rPr>
        <w:rFonts w:cs="Times New Roman"/>
      </w:rPr>
    </w:lvl>
    <w:lvl w:ilvl="6" w:tplc="0409000F">
      <w:start w:val="1"/>
      <w:numFmt w:val="decimal"/>
      <w:lvlText w:val="%7."/>
      <w:lvlJc w:val="left"/>
      <w:pPr>
        <w:tabs>
          <w:tab w:val="num" w:pos="3012"/>
        </w:tabs>
        <w:ind w:left="3012" w:hanging="420"/>
      </w:pPr>
      <w:rPr>
        <w:rFonts w:cs="Times New Roman"/>
      </w:rPr>
    </w:lvl>
    <w:lvl w:ilvl="7" w:tplc="04090019">
      <w:start w:val="1"/>
      <w:numFmt w:val="lowerLetter"/>
      <w:lvlText w:val="%8)"/>
      <w:lvlJc w:val="left"/>
      <w:pPr>
        <w:tabs>
          <w:tab w:val="num" w:pos="3432"/>
        </w:tabs>
        <w:ind w:left="3432" w:hanging="420"/>
      </w:pPr>
      <w:rPr>
        <w:rFonts w:cs="Times New Roman"/>
      </w:rPr>
    </w:lvl>
    <w:lvl w:ilvl="8" w:tplc="0409001B">
      <w:start w:val="1"/>
      <w:numFmt w:val="lowerRoman"/>
      <w:lvlText w:val="%9."/>
      <w:lvlJc w:val="right"/>
      <w:pPr>
        <w:tabs>
          <w:tab w:val="num" w:pos="3852"/>
        </w:tabs>
        <w:ind w:left="3852" w:hanging="420"/>
      </w:pPr>
      <w:rPr>
        <w:rFonts w:cs="Times New Roman"/>
      </w:rPr>
    </w:lvl>
  </w:abstractNum>
  <w:abstractNum w:abstractNumId="6">
    <w:nsid w:val="4C313A93"/>
    <w:multiLevelType w:val="hybridMultilevel"/>
    <w:tmpl w:val="1B166C2A"/>
    <w:lvl w:ilvl="0" w:tplc="286AD7A2">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nsid w:val="77D45832"/>
    <w:multiLevelType w:val="hybridMultilevel"/>
    <w:tmpl w:val="E8CA4EF6"/>
    <w:lvl w:ilvl="0" w:tplc="0409000F">
      <w:start w:val="1"/>
      <w:numFmt w:val="decimal"/>
      <w:lvlText w:val="%1."/>
      <w:lvlJc w:val="left"/>
      <w:pPr>
        <w:tabs>
          <w:tab w:val="num" w:pos="960"/>
        </w:tabs>
        <w:ind w:left="960" w:hanging="420"/>
      </w:pPr>
      <w:rPr>
        <w:rFonts w:cs="Times New Roman" w:hint="default"/>
      </w:rPr>
    </w:lvl>
    <w:lvl w:ilvl="1" w:tplc="04090019">
      <w:start w:val="1"/>
      <w:numFmt w:val="lowerLetter"/>
      <w:lvlText w:val="%2)"/>
      <w:lvlJc w:val="left"/>
      <w:pPr>
        <w:tabs>
          <w:tab w:val="num" w:pos="1380"/>
        </w:tabs>
        <w:ind w:left="1380" w:hanging="420"/>
      </w:pPr>
      <w:rPr>
        <w:rFonts w:cs="Times New Roman"/>
      </w:rPr>
    </w:lvl>
    <w:lvl w:ilvl="2" w:tplc="0409001B">
      <w:start w:val="1"/>
      <w:numFmt w:val="lowerRoman"/>
      <w:lvlText w:val="%3."/>
      <w:lvlJc w:val="right"/>
      <w:pPr>
        <w:tabs>
          <w:tab w:val="num" w:pos="1800"/>
        </w:tabs>
        <w:ind w:left="1800" w:hanging="420"/>
      </w:pPr>
      <w:rPr>
        <w:rFonts w:cs="Times New Roman"/>
      </w:rPr>
    </w:lvl>
    <w:lvl w:ilvl="3" w:tplc="0409000F">
      <w:start w:val="1"/>
      <w:numFmt w:val="decimal"/>
      <w:lvlText w:val="%4."/>
      <w:lvlJc w:val="left"/>
      <w:pPr>
        <w:tabs>
          <w:tab w:val="num" w:pos="2220"/>
        </w:tabs>
        <w:ind w:left="2220" w:hanging="420"/>
      </w:pPr>
      <w:rPr>
        <w:rFonts w:cs="Times New Roman"/>
      </w:rPr>
    </w:lvl>
    <w:lvl w:ilvl="4" w:tplc="04090019">
      <w:start w:val="1"/>
      <w:numFmt w:val="lowerLetter"/>
      <w:lvlText w:val="%5)"/>
      <w:lvlJc w:val="left"/>
      <w:pPr>
        <w:tabs>
          <w:tab w:val="num" w:pos="2640"/>
        </w:tabs>
        <w:ind w:left="2640" w:hanging="420"/>
      </w:pPr>
      <w:rPr>
        <w:rFonts w:cs="Times New Roman"/>
      </w:rPr>
    </w:lvl>
    <w:lvl w:ilvl="5" w:tplc="0409001B">
      <w:start w:val="1"/>
      <w:numFmt w:val="lowerRoman"/>
      <w:lvlText w:val="%6."/>
      <w:lvlJc w:val="right"/>
      <w:pPr>
        <w:tabs>
          <w:tab w:val="num" w:pos="3060"/>
        </w:tabs>
        <w:ind w:left="3060" w:hanging="420"/>
      </w:pPr>
      <w:rPr>
        <w:rFonts w:cs="Times New Roman"/>
      </w:rPr>
    </w:lvl>
    <w:lvl w:ilvl="6" w:tplc="0409000F">
      <w:start w:val="1"/>
      <w:numFmt w:val="decimal"/>
      <w:lvlText w:val="%7."/>
      <w:lvlJc w:val="left"/>
      <w:pPr>
        <w:tabs>
          <w:tab w:val="num" w:pos="3480"/>
        </w:tabs>
        <w:ind w:left="3480" w:hanging="420"/>
      </w:pPr>
      <w:rPr>
        <w:rFonts w:cs="Times New Roman"/>
      </w:rPr>
    </w:lvl>
    <w:lvl w:ilvl="7" w:tplc="04090019">
      <w:start w:val="1"/>
      <w:numFmt w:val="lowerLetter"/>
      <w:lvlText w:val="%8)"/>
      <w:lvlJc w:val="left"/>
      <w:pPr>
        <w:tabs>
          <w:tab w:val="num" w:pos="3900"/>
        </w:tabs>
        <w:ind w:left="3900" w:hanging="420"/>
      </w:pPr>
      <w:rPr>
        <w:rFonts w:cs="Times New Roman"/>
      </w:rPr>
    </w:lvl>
    <w:lvl w:ilvl="8" w:tplc="0409001B">
      <w:start w:val="1"/>
      <w:numFmt w:val="lowerRoman"/>
      <w:lvlText w:val="%9."/>
      <w:lvlJc w:val="right"/>
      <w:pPr>
        <w:tabs>
          <w:tab w:val="num" w:pos="4320"/>
        </w:tabs>
        <w:ind w:left="4320" w:hanging="420"/>
      </w:pPr>
      <w:rPr>
        <w:rFonts w:cs="Times New Roman"/>
      </w:rPr>
    </w:lvl>
  </w:abstractNum>
  <w:num w:numId="1">
    <w:abstractNumId w:val="3"/>
  </w:num>
  <w:num w:numId="2">
    <w:abstractNumId w:val="4"/>
  </w:num>
  <w:num w:numId="3">
    <w:abstractNumId w:val="5"/>
  </w:num>
  <w:num w:numId="4">
    <w:abstractNumId w:val="2"/>
  </w:num>
  <w:num w:numId="5">
    <w:abstractNumId w:val="7"/>
  </w:num>
  <w:num w:numId="6">
    <w:abstractNumId w:val="1"/>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proofState w:spelling="clean" w:grammar="clean"/>
  <w:trackRevision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9E"/>
    <w:rsid w:val="000022AE"/>
    <w:rsid w:val="00016C3F"/>
    <w:rsid w:val="00024B21"/>
    <w:rsid w:val="000253A4"/>
    <w:rsid w:val="00034C96"/>
    <w:rsid w:val="00037F6B"/>
    <w:rsid w:val="000458D3"/>
    <w:rsid w:val="00045DF2"/>
    <w:rsid w:val="00056475"/>
    <w:rsid w:val="0005770E"/>
    <w:rsid w:val="00065810"/>
    <w:rsid w:val="00067A43"/>
    <w:rsid w:val="00073F8D"/>
    <w:rsid w:val="000764E4"/>
    <w:rsid w:val="00087711"/>
    <w:rsid w:val="000930BF"/>
    <w:rsid w:val="000948B0"/>
    <w:rsid w:val="000A0185"/>
    <w:rsid w:val="000B6A11"/>
    <w:rsid w:val="000C705B"/>
    <w:rsid w:val="000D020F"/>
    <w:rsid w:val="000D0A19"/>
    <w:rsid w:val="000D3395"/>
    <w:rsid w:val="000D344D"/>
    <w:rsid w:val="000D6E49"/>
    <w:rsid w:val="000D7AD2"/>
    <w:rsid w:val="000E3C74"/>
    <w:rsid w:val="000E5F04"/>
    <w:rsid w:val="000F6621"/>
    <w:rsid w:val="000F7629"/>
    <w:rsid w:val="00102365"/>
    <w:rsid w:val="001028A7"/>
    <w:rsid w:val="00127A98"/>
    <w:rsid w:val="00137B96"/>
    <w:rsid w:val="00137E2C"/>
    <w:rsid w:val="00171069"/>
    <w:rsid w:val="00173E82"/>
    <w:rsid w:val="00182CF8"/>
    <w:rsid w:val="001869C9"/>
    <w:rsid w:val="00190A11"/>
    <w:rsid w:val="00191405"/>
    <w:rsid w:val="0019382A"/>
    <w:rsid w:val="001A4F6C"/>
    <w:rsid w:val="001A778E"/>
    <w:rsid w:val="001A7977"/>
    <w:rsid w:val="001B3BB2"/>
    <w:rsid w:val="001B5362"/>
    <w:rsid w:val="001C03EC"/>
    <w:rsid w:val="001C0CFF"/>
    <w:rsid w:val="001C45D0"/>
    <w:rsid w:val="001F42B3"/>
    <w:rsid w:val="001F5002"/>
    <w:rsid w:val="00200469"/>
    <w:rsid w:val="002016AC"/>
    <w:rsid w:val="00204903"/>
    <w:rsid w:val="002141ED"/>
    <w:rsid w:val="00224717"/>
    <w:rsid w:val="00227CC5"/>
    <w:rsid w:val="00247E0B"/>
    <w:rsid w:val="00250A91"/>
    <w:rsid w:val="00252D88"/>
    <w:rsid w:val="0025737C"/>
    <w:rsid w:val="00262BA3"/>
    <w:rsid w:val="0027313A"/>
    <w:rsid w:val="00273280"/>
    <w:rsid w:val="00280C72"/>
    <w:rsid w:val="00292539"/>
    <w:rsid w:val="00293755"/>
    <w:rsid w:val="002A0C16"/>
    <w:rsid w:val="002B3886"/>
    <w:rsid w:val="002C23C5"/>
    <w:rsid w:val="002C444A"/>
    <w:rsid w:val="002D1389"/>
    <w:rsid w:val="002D30DA"/>
    <w:rsid w:val="002E6789"/>
    <w:rsid w:val="002F6632"/>
    <w:rsid w:val="00312CF9"/>
    <w:rsid w:val="00314170"/>
    <w:rsid w:val="003210CC"/>
    <w:rsid w:val="00326C81"/>
    <w:rsid w:val="00330DFE"/>
    <w:rsid w:val="003461A7"/>
    <w:rsid w:val="0034741D"/>
    <w:rsid w:val="00355C20"/>
    <w:rsid w:val="00356737"/>
    <w:rsid w:val="00374DEC"/>
    <w:rsid w:val="00375AF9"/>
    <w:rsid w:val="00390CA1"/>
    <w:rsid w:val="00392F63"/>
    <w:rsid w:val="00397F44"/>
    <w:rsid w:val="003A02F9"/>
    <w:rsid w:val="003B3FE1"/>
    <w:rsid w:val="003B7CB3"/>
    <w:rsid w:val="003C5544"/>
    <w:rsid w:val="003C577A"/>
    <w:rsid w:val="003D5E03"/>
    <w:rsid w:val="003E5EEA"/>
    <w:rsid w:val="003F30D0"/>
    <w:rsid w:val="00416657"/>
    <w:rsid w:val="00443C76"/>
    <w:rsid w:val="00444F91"/>
    <w:rsid w:val="00453011"/>
    <w:rsid w:val="00456CEB"/>
    <w:rsid w:val="00457960"/>
    <w:rsid w:val="0047225E"/>
    <w:rsid w:val="00483DF1"/>
    <w:rsid w:val="00484F13"/>
    <w:rsid w:val="00486292"/>
    <w:rsid w:val="00490A24"/>
    <w:rsid w:val="00496C7B"/>
    <w:rsid w:val="004A35A0"/>
    <w:rsid w:val="004C72EC"/>
    <w:rsid w:val="004E3C94"/>
    <w:rsid w:val="004F4085"/>
    <w:rsid w:val="005101FE"/>
    <w:rsid w:val="00510E93"/>
    <w:rsid w:val="00523D65"/>
    <w:rsid w:val="00533F83"/>
    <w:rsid w:val="0053558D"/>
    <w:rsid w:val="005413D5"/>
    <w:rsid w:val="0054570C"/>
    <w:rsid w:val="00557278"/>
    <w:rsid w:val="00570407"/>
    <w:rsid w:val="00575C61"/>
    <w:rsid w:val="005A34A8"/>
    <w:rsid w:val="005C4010"/>
    <w:rsid w:val="005D16C2"/>
    <w:rsid w:val="005D4AD4"/>
    <w:rsid w:val="005D5AAF"/>
    <w:rsid w:val="005F68D1"/>
    <w:rsid w:val="00604E5E"/>
    <w:rsid w:val="00606ECF"/>
    <w:rsid w:val="0061270F"/>
    <w:rsid w:val="006138D1"/>
    <w:rsid w:val="006223F3"/>
    <w:rsid w:val="00632F67"/>
    <w:rsid w:val="00642149"/>
    <w:rsid w:val="00642287"/>
    <w:rsid w:val="0065655A"/>
    <w:rsid w:val="0068295E"/>
    <w:rsid w:val="00692936"/>
    <w:rsid w:val="006941F4"/>
    <w:rsid w:val="006A7C0D"/>
    <w:rsid w:val="006B5FFA"/>
    <w:rsid w:val="006C7D74"/>
    <w:rsid w:val="006D2A7C"/>
    <w:rsid w:val="006E0B8C"/>
    <w:rsid w:val="006E11CA"/>
    <w:rsid w:val="006E3AB7"/>
    <w:rsid w:val="006E57D8"/>
    <w:rsid w:val="00711E23"/>
    <w:rsid w:val="00712BCB"/>
    <w:rsid w:val="00714665"/>
    <w:rsid w:val="0071728C"/>
    <w:rsid w:val="00723C3C"/>
    <w:rsid w:val="00730005"/>
    <w:rsid w:val="0073562A"/>
    <w:rsid w:val="007358FC"/>
    <w:rsid w:val="0073675B"/>
    <w:rsid w:val="00741EAD"/>
    <w:rsid w:val="007434B6"/>
    <w:rsid w:val="00747AA8"/>
    <w:rsid w:val="00751D8E"/>
    <w:rsid w:val="0075645E"/>
    <w:rsid w:val="00756ABC"/>
    <w:rsid w:val="007646BC"/>
    <w:rsid w:val="0076548C"/>
    <w:rsid w:val="007666DE"/>
    <w:rsid w:val="00771DFA"/>
    <w:rsid w:val="00774A50"/>
    <w:rsid w:val="0077730D"/>
    <w:rsid w:val="007823C3"/>
    <w:rsid w:val="00782E1F"/>
    <w:rsid w:val="00784B41"/>
    <w:rsid w:val="00784E7F"/>
    <w:rsid w:val="00790CD5"/>
    <w:rsid w:val="0079373E"/>
    <w:rsid w:val="007C1A40"/>
    <w:rsid w:val="007C1B6E"/>
    <w:rsid w:val="007D6E01"/>
    <w:rsid w:val="007F2A05"/>
    <w:rsid w:val="00831686"/>
    <w:rsid w:val="008331AD"/>
    <w:rsid w:val="00833477"/>
    <w:rsid w:val="00833A14"/>
    <w:rsid w:val="00836067"/>
    <w:rsid w:val="0083698B"/>
    <w:rsid w:val="0084151A"/>
    <w:rsid w:val="00845FF5"/>
    <w:rsid w:val="00867F4C"/>
    <w:rsid w:val="008767EA"/>
    <w:rsid w:val="00877729"/>
    <w:rsid w:val="008861CA"/>
    <w:rsid w:val="008D2EA2"/>
    <w:rsid w:val="008D6D8B"/>
    <w:rsid w:val="008D739D"/>
    <w:rsid w:val="008E5191"/>
    <w:rsid w:val="008E59B3"/>
    <w:rsid w:val="008F15F7"/>
    <w:rsid w:val="008F18D3"/>
    <w:rsid w:val="00942B22"/>
    <w:rsid w:val="00944BE1"/>
    <w:rsid w:val="00946E6C"/>
    <w:rsid w:val="00972FF2"/>
    <w:rsid w:val="00975392"/>
    <w:rsid w:val="00980E31"/>
    <w:rsid w:val="009859AA"/>
    <w:rsid w:val="00995ED5"/>
    <w:rsid w:val="009A67A5"/>
    <w:rsid w:val="009A7949"/>
    <w:rsid w:val="009B3DA2"/>
    <w:rsid w:val="009B3E78"/>
    <w:rsid w:val="009B4AB8"/>
    <w:rsid w:val="009C249A"/>
    <w:rsid w:val="009E0167"/>
    <w:rsid w:val="009F05EA"/>
    <w:rsid w:val="009F18A2"/>
    <w:rsid w:val="009F4DA9"/>
    <w:rsid w:val="009F6AE1"/>
    <w:rsid w:val="00A2379D"/>
    <w:rsid w:val="00A27E8F"/>
    <w:rsid w:val="00A326CC"/>
    <w:rsid w:val="00A32920"/>
    <w:rsid w:val="00A331F8"/>
    <w:rsid w:val="00A43B7C"/>
    <w:rsid w:val="00A46863"/>
    <w:rsid w:val="00A65684"/>
    <w:rsid w:val="00A657A6"/>
    <w:rsid w:val="00A71415"/>
    <w:rsid w:val="00A77B60"/>
    <w:rsid w:val="00A80B45"/>
    <w:rsid w:val="00A95FAE"/>
    <w:rsid w:val="00A96B90"/>
    <w:rsid w:val="00AA335D"/>
    <w:rsid w:val="00AA5C98"/>
    <w:rsid w:val="00AA6A35"/>
    <w:rsid w:val="00AB1A1F"/>
    <w:rsid w:val="00AB566D"/>
    <w:rsid w:val="00AC58BF"/>
    <w:rsid w:val="00AC624F"/>
    <w:rsid w:val="00AD2B16"/>
    <w:rsid w:val="00AD2E75"/>
    <w:rsid w:val="00AE6585"/>
    <w:rsid w:val="00AF137E"/>
    <w:rsid w:val="00B07029"/>
    <w:rsid w:val="00B253D2"/>
    <w:rsid w:val="00B2641E"/>
    <w:rsid w:val="00B31A45"/>
    <w:rsid w:val="00B35F65"/>
    <w:rsid w:val="00B413EE"/>
    <w:rsid w:val="00B43900"/>
    <w:rsid w:val="00B632A4"/>
    <w:rsid w:val="00B6749D"/>
    <w:rsid w:val="00B708F1"/>
    <w:rsid w:val="00B851FA"/>
    <w:rsid w:val="00B85A1B"/>
    <w:rsid w:val="00B86023"/>
    <w:rsid w:val="00B91DE6"/>
    <w:rsid w:val="00B9277B"/>
    <w:rsid w:val="00B96688"/>
    <w:rsid w:val="00BA3BBB"/>
    <w:rsid w:val="00BB6A26"/>
    <w:rsid w:val="00BC45C8"/>
    <w:rsid w:val="00BC6D74"/>
    <w:rsid w:val="00BD4819"/>
    <w:rsid w:val="00C11938"/>
    <w:rsid w:val="00C12735"/>
    <w:rsid w:val="00C13A18"/>
    <w:rsid w:val="00C21307"/>
    <w:rsid w:val="00C2173E"/>
    <w:rsid w:val="00C2330B"/>
    <w:rsid w:val="00C36196"/>
    <w:rsid w:val="00C46EAD"/>
    <w:rsid w:val="00C65577"/>
    <w:rsid w:val="00C80D35"/>
    <w:rsid w:val="00C821F2"/>
    <w:rsid w:val="00C85417"/>
    <w:rsid w:val="00C91AB3"/>
    <w:rsid w:val="00CA0D91"/>
    <w:rsid w:val="00CA1BE2"/>
    <w:rsid w:val="00CA35F1"/>
    <w:rsid w:val="00CA3F86"/>
    <w:rsid w:val="00CA63CB"/>
    <w:rsid w:val="00CB5336"/>
    <w:rsid w:val="00CC0B41"/>
    <w:rsid w:val="00CC3AA5"/>
    <w:rsid w:val="00CE5BD5"/>
    <w:rsid w:val="00CE673E"/>
    <w:rsid w:val="00CF626C"/>
    <w:rsid w:val="00D05578"/>
    <w:rsid w:val="00D1519E"/>
    <w:rsid w:val="00D1582C"/>
    <w:rsid w:val="00D1627D"/>
    <w:rsid w:val="00D249E9"/>
    <w:rsid w:val="00D27459"/>
    <w:rsid w:val="00D533E8"/>
    <w:rsid w:val="00D54244"/>
    <w:rsid w:val="00D653F2"/>
    <w:rsid w:val="00D7127D"/>
    <w:rsid w:val="00D842C3"/>
    <w:rsid w:val="00D850E5"/>
    <w:rsid w:val="00DA6BB0"/>
    <w:rsid w:val="00DB1AFC"/>
    <w:rsid w:val="00DD51F5"/>
    <w:rsid w:val="00DD5DA2"/>
    <w:rsid w:val="00DE6222"/>
    <w:rsid w:val="00DF4CB9"/>
    <w:rsid w:val="00E11873"/>
    <w:rsid w:val="00E12BB4"/>
    <w:rsid w:val="00E25B54"/>
    <w:rsid w:val="00E50088"/>
    <w:rsid w:val="00E510B7"/>
    <w:rsid w:val="00E53740"/>
    <w:rsid w:val="00E553B7"/>
    <w:rsid w:val="00E67CA0"/>
    <w:rsid w:val="00E975D7"/>
    <w:rsid w:val="00EA2B7A"/>
    <w:rsid w:val="00EA4DB1"/>
    <w:rsid w:val="00EA73E2"/>
    <w:rsid w:val="00EB5FA2"/>
    <w:rsid w:val="00EB79F4"/>
    <w:rsid w:val="00EB7BF3"/>
    <w:rsid w:val="00ED0F32"/>
    <w:rsid w:val="00EE737B"/>
    <w:rsid w:val="00EF68BB"/>
    <w:rsid w:val="00F047EA"/>
    <w:rsid w:val="00F145A8"/>
    <w:rsid w:val="00F20E3F"/>
    <w:rsid w:val="00F42127"/>
    <w:rsid w:val="00F559C5"/>
    <w:rsid w:val="00F55ABB"/>
    <w:rsid w:val="00F72A31"/>
    <w:rsid w:val="00F74503"/>
    <w:rsid w:val="00F760F1"/>
    <w:rsid w:val="00F801BB"/>
    <w:rsid w:val="00F805B5"/>
    <w:rsid w:val="00F95EA6"/>
    <w:rsid w:val="00FA1113"/>
    <w:rsid w:val="00FA4E1C"/>
    <w:rsid w:val="00FB0AAF"/>
    <w:rsid w:val="00FB333A"/>
    <w:rsid w:val="00FC0C94"/>
    <w:rsid w:val="00FC3815"/>
    <w:rsid w:val="00FC7CEF"/>
    <w:rsid w:val="00FD2AA8"/>
    <w:rsid w:val="00FD5C4C"/>
    <w:rsid w:val="00FE09BF"/>
    <w:rsid w:val="00FE0B10"/>
    <w:rsid w:val="00FE2FE1"/>
    <w:rsid w:val="00FE4C67"/>
    <w:rsid w:val="03111EA8"/>
    <w:rsid w:val="03A924C5"/>
    <w:rsid w:val="0837219B"/>
    <w:rsid w:val="0E2F52E3"/>
    <w:rsid w:val="0ED36406"/>
    <w:rsid w:val="0F556DA4"/>
    <w:rsid w:val="13FD613A"/>
    <w:rsid w:val="18541AEE"/>
    <w:rsid w:val="1A023C06"/>
    <w:rsid w:val="1EC479B1"/>
    <w:rsid w:val="20937990"/>
    <w:rsid w:val="27302EA6"/>
    <w:rsid w:val="27960D8F"/>
    <w:rsid w:val="27E67C5E"/>
    <w:rsid w:val="2942761D"/>
    <w:rsid w:val="2FAA417E"/>
    <w:rsid w:val="317B54CA"/>
    <w:rsid w:val="346E6435"/>
    <w:rsid w:val="38B877A8"/>
    <w:rsid w:val="399D546D"/>
    <w:rsid w:val="3BBD2C41"/>
    <w:rsid w:val="3D927B00"/>
    <w:rsid w:val="42AB4385"/>
    <w:rsid w:val="49732B72"/>
    <w:rsid w:val="4A0A2910"/>
    <w:rsid w:val="4A71259D"/>
    <w:rsid w:val="4DE901B3"/>
    <w:rsid w:val="4F0F0819"/>
    <w:rsid w:val="5DDD41B6"/>
    <w:rsid w:val="5EAA7228"/>
    <w:rsid w:val="616B7968"/>
    <w:rsid w:val="64F74CAD"/>
    <w:rsid w:val="66664199"/>
    <w:rsid w:val="70600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D1E443"/>
  <w15:docId w15:val="{C36F759F-9806-4167-8AA6-061D1DDC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C72"/>
    <w:pPr>
      <w:widowControl w:val="0"/>
      <w:jc w:val="both"/>
    </w:pPr>
    <w:rPr>
      <w:szCs w:val="21"/>
    </w:rPr>
  </w:style>
  <w:style w:type="paragraph" w:styleId="1">
    <w:name w:val="heading 1"/>
    <w:basedOn w:val="a"/>
    <w:next w:val="a"/>
    <w:link w:val="1Char"/>
    <w:uiPriority w:val="99"/>
    <w:qFormat/>
    <w:rsid w:val="00280C72"/>
    <w:pPr>
      <w:widowControl/>
      <w:pBdr>
        <w:bottom w:val="single" w:sz="12" w:space="1" w:color="365F91"/>
      </w:pBdr>
      <w:spacing w:before="600" w:after="80"/>
      <w:jc w:val="left"/>
      <w:outlineLvl w:val="0"/>
    </w:pPr>
    <w:rPr>
      <w:rFonts w:ascii="Cambria" w:hAnsi="Cambria" w:cs="Cambria"/>
      <w:b/>
      <w:bCs/>
      <w:color w:val="365F91"/>
      <w:kern w:val="0"/>
      <w:sz w:val="24"/>
      <w:szCs w:val="24"/>
      <w:lang w:eastAsia="en-US"/>
    </w:rPr>
  </w:style>
  <w:style w:type="paragraph" w:styleId="2">
    <w:name w:val="heading 2"/>
    <w:basedOn w:val="a"/>
    <w:next w:val="a"/>
    <w:link w:val="2Char"/>
    <w:uiPriority w:val="99"/>
    <w:qFormat/>
    <w:rsid w:val="00280C72"/>
    <w:pPr>
      <w:widowControl/>
      <w:pBdr>
        <w:bottom w:val="single" w:sz="8" w:space="1" w:color="4F81BD"/>
      </w:pBdr>
      <w:spacing w:before="200" w:after="80"/>
      <w:jc w:val="left"/>
      <w:outlineLvl w:val="1"/>
    </w:pPr>
    <w:rPr>
      <w:rFonts w:ascii="Cambria" w:hAnsi="Cambria" w:cs="Cambria"/>
      <w:color w:val="365F91"/>
      <w:kern w:val="0"/>
      <w:sz w:val="24"/>
      <w:szCs w:val="24"/>
      <w:lang w:eastAsia="en-US"/>
    </w:rPr>
  </w:style>
  <w:style w:type="paragraph" w:styleId="3">
    <w:name w:val="heading 3"/>
    <w:basedOn w:val="a"/>
    <w:next w:val="a"/>
    <w:link w:val="3Char"/>
    <w:uiPriority w:val="99"/>
    <w:qFormat/>
    <w:rsid w:val="00280C72"/>
    <w:pPr>
      <w:widowControl/>
      <w:pBdr>
        <w:bottom w:val="single" w:sz="4" w:space="1" w:color="95B3D7"/>
      </w:pBdr>
      <w:spacing w:before="200" w:after="80"/>
      <w:jc w:val="left"/>
      <w:outlineLvl w:val="2"/>
    </w:pPr>
    <w:rPr>
      <w:rFonts w:ascii="Cambria" w:hAnsi="Cambria" w:cs="Cambria"/>
      <w:color w:val="4F81BD"/>
      <w:kern w:val="0"/>
      <w:sz w:val="24"/>
      <w:szCs w:val="24"/>
      <w:lang w:eastAsia="en-US"/>
    </w:rPr>
  </w:style>
  <w:style w:type="paragraph" w:styleId="4">
    <w:name w:val="heading 4"/>
    <w:basedOn w:val="a"/>
    <w:next w:val="a"/>
    <w:link w:val="4Char"/>
    <w:uiPriority w:val="99"/>
    <w:qFormat/>
    <w:rsid w:val="00280C72"/>
    <w:pPr>
      <w:widowControl/>
      <w:pBdr>
        <w:bottom w:val="single" w:sz="4" w:space="2" w:color="B8CCE4"/>
      </w:pBdr>
      <w:spacing w:before="200" w:after="80"/>
      <w:jc w:val="left"/>
      <w:outlineLvl w:val="3"/>
    </w:pPr>
    <w:rPr>
      <w:rFonts w:ascii="Cambria" w:hAnsi="Cambria" w:cs="Cambria"/>
      <w:i/>
      <w:iCs/>
      <w:color w:val="4F81BD"/>
      <w:kern w:val="0"/>
      <w:sz w:val="24"/>
      <w:szCs w:val="24"/>
      <w:lang w:eastAsia="en-US"/>
    </w:rPr>
  </w:style>
  <w:style w:type="paragraph" w:styleId="5">
    <w:name w:val="heading 5"/>
    <w:basedOn w:val="a"/>
    <w:next w:val="a"/>
    <w:link w:val="5Char"/>
    <w:uiPriority w:val="99"/>
    <w:qFormat/>
    <w:rsid w:val="00280C72"/>
    <w:pPr>
      <w:widowControl/>
      <w:spacing w:before="200" w:after="80"/>
      <w:jc w:val="left"/>
      <w:outlineLvl w:val="4"/>
    </w:pPr>
    <w:rPr>
      <w:rFonts w:ascii="Cambria" w:hAnsi="Cambria" w:cs="Cambria"/>
      <w:color w:val="4F81BD"/>
      <w:kern w:val="0"/>
      <w:sz w:val="22"/>
      <w:szCs w:val="22"/>
      <w:lang w:eastAsia="en-US"/>
    </w:rPr>
  </w:style>
  <w:style w:type="paragraph" w:styleId="6">
    <w:name w:val="heading 6"/>
    <w:basedOn w:val="a"/>
    <w:next w:val="a"/>
    <w:link w:val="6Char"/>
    <w:uiPriority w:val="99"/>
    <w:qFormat/>
    <w:rsid w:val="00280C72"/>
    <w:pPr>
      <w:widowControl/>
      <w:spacing w:before="280" w:after="100"/>
      <w:jc w:val="left"/>
      <w:outlineLvl w:val="5"/>
    </w:pPr>
    <w:rPr>
      <w:rFonts w:ascii="Cambria" w:hAnsi="Cambria" w:cs="Cambria"/>
      <w:i/>
      <w:iCs/>
      <w:color w:val="4F81BD"/>
      <w:kern w:val="0"/>
      <w:sz w:val="22"/>
      <w:szCs w:val="22"/>
      <w:lang w:eastAsia="en-US"/>
    </w:rPr>
  </w:style>
  <w:style w:type="paragraph" w:styleId="7">
    <w:name w:val="heading 7"/>
    <w:basedOn w:val="a"/>
    <w:next w:val="a"/>
    <w:link w:val="7Char"/>
    <w:uiPriority w:val="99"/>
    <w:qFormat/>
    <w:rsid w:val="00280C72"/>
    <w:pPr>
      <w:widowControl/>
      <w:spacing w:before="320" w:after="100"/>
      <w:jc w:val="left"/>
      <w:outlineLvl w:val="6"/>
    </w:pPr>
    <w:rPr>
      <w:rFonts w:ascii="Cambria" w:hAnsi="Cambria" w:cs="Cambria"/>
      <w:b/>
      <w:bCs/>
      <w:color w:val="9BBB59"/>
      <w:kern w:val="0"/>
      <w:sz w:val="20"/>
      <w:szCs w:val="20"/>
      <w:lang w:eastAsia="en-US"/>
    </w:rPr>
  </w:style>
  <w:style w:type="paragraph" w:styleId="8">
    <w:name w:val="heading 8"/>
    <w:basedOn w:val="a"/>
    <w:next w:val="a"/>
    <w:link w:val="8Char"/>
    <w:uiPriority w:val="99"/>
    <w:qFormat/>
    <w:rsid w:val="00280C72"/>
    <w:pPr>
      <w:widowControl/>
      <w:spacing w:before="320" w:after="100"/>
      <w:jc w:val="left"/>
      <w:outlineLvl w:val="7"/>
    </w:pPr>
    <w:rPr>
      <w:rFonts w:ascii="Cambria" w:hAnsi="Cambria" w:cs="Cambria"/>
      <w:b/>
      <w:bCs/>
      <w:i/>
      <w:iCs/>
      <w:color w:val="9BBB59"/>
      <w:kern w:val="0"/>
      <w:sz w:val="20"/>
      <w:szCs w:val="20"/>
      <w:lang w:eastAsia="en-US"/>
    </w:rPr>
  </w:style>
  <w:style w:type="paragraph" w:styleId="9">
    <w:name w:val="heading 9"/>
    <w:basedOn w:val="a"/>
    <w:next w:val="a"/>
    <w:link w:val="9Char"/>
    <w:uiPriority w:val="99"/>
    <w:qFormat/>
    <w:rsid w:val="00280C72"/>
    <w:pPr>
      <w:widowControl/>
      <w:spacing w:before="320" w:after="100"/>
      <w:jc w:val="left"/>
      <w:outlineLvl w:val="8"/>
    </w:pPr>
    <w:rPr>
      <w:rFonts w:ascii="Cambria" w:hAnsi="Cambria" w:cs="Cambria"/>
      <w:i/>
      <w:iCs/>
      <w:color w:val="9BBB59"/>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80C72"/>
    <w:rPr>
      <w:rFonts w:ascii="Cambria" w:eastAsia="宋体" w:hAnsi="Cambria" w:cs="Cambria"/>
      <w:b/>
      <w:bCs/>
      <w:color w:val="365F91"/>
      <w:sz w:val="24"/>
      <w:szCs w:val="24"/>
    </w:rPr>
  </w:style>
  <w:style w:type="character" w:customStyle="1" w:styleId="2Char">
    <w:name w:val="标题 2 Char"/>
    <w:basedOn w:val="a0"/>
    <w:link w:val="2"/>
    <w:uiPriority w:val="99"/>
    <w:semiHidden/>
    <w:locked/>
    <w:rsid w:val="00280C72"/>
    <w:rPr>
      <w:rFonts w:ascii="Cambria" w:eastAsia="宋体" w:hAnsi="Cambria" w:cs="Cambria"/>
      <w:color w:val="365F91"/>
      <w:sz w:val="24"/>
      <w:szCs w:val="24"/>
    </w:rPr>
  </w:style>
  <w:style w:type="character" w:customStyle="1" w:styleId="3Char">
    <w:name w:val="标题 3 Char"/>
    <w:basedOn w:val="a0"/>
    <w:link w:val="3"/>
    <w:uiPriority w:val="99"/>
    <w:semiHidden/>
    <w:locked/>
    <w:rsid w:val="00280C72"/>
    <w:rPr>
      <w:rFonts w:ascii="Cambria" w:eastAsia="宋体" w:hAnsi="Cambria" w:cs="Cambria"/>
      <w:color w:val="4F81BD"/>
      <w:sz w:val="24"/>
      <w:szCs w:val="24"/>
    </w:rPr>
  </w:style>
  <w:style w:type="character" w:customStyle="1" w:styleId="4Char">
    <w:name w:val="标题 4 Char"/>
    <w:basedOn w:val="a0"/>
    <w:link w:val="4"/>
    <w:uiPriority w:val="99"/>
    <w:semiHidden/>
    <w:locked/>
    <w:rsid w:val="00280C72"/>
    <w:rPr>
      <w:rFonts w:ascii="Cambria" w:eastAsia="宋体" w:hAnsi="Cambria" w:cs="Cambria"/>
      <w:i/>
      <w:iCs/>
      <w:color w:val="4F81BD"/>
      <w:sz w:val="24"/>
      <w:szCs w:val="24"/>
    </w:rPr>
  </w:style>
  <w:style w:type="character" w:customStyle="1" w:styleId="5Char">
    <w:name w:val="标题 5 Char"/>
    <w:basedOn w:val="a0"/>
    <w:link w:val="5"/>
    <w:uiPriority w:val="99"/>
    <w:semiHidden/>
    <w:locked/>
    <w:rsid w:val="00280C72"/>
    <w:rPr>
      <w:rFonts w:ascii="Cambria" w:eastAsia="宋体" w:hAnsi="Cambria" w:cs="Cambria"/>
      <w:color w:val="4F81BD"/>
    </w:rPr>
  </w:style>
  <w:style w:type="character" w:customStyle="1" w:styleId="6Char">
    <w:name w:val="标题 6 Char"/>
    <w:basedOn w:val="a0"/>
    <w:link w:val="6"/>
    <w:uiPriority w:val="99"/>
    <w:semiHidden/>
    <w:locked/>
    <w:rsid w:val="00280C72"/>
    <w:rPr>
      <w:rFonts w:ascii="Cambria" w:eastAsia="宋体" w:hAnsi="Cambria" w:cs="Cambria"/>
      <w:i/>
      <w:iCs/>
      <w:color w:val="4F81BD"/>
    </w:rPr>
  </w:style>
  <w:style w:type="character" w:customStyle="1" w:styleId="7Char">
    <w:name w:val="标题 7 Char"/>
    <w:basedOn w:val="a0"/>
    <w:link w:val="7"/>
    <w:uiPriority w:val="99"/>
    <w:semiHidden/>
    <w:locked/>
    <w:rsid w:val="00280C72"/>
    <w:rPr>
      <w:rFonts w:ascii="Cambria" w:eastAsia="宋体" w:hAnsi="Cambria" w:cs="Cambria"/>
      <w:b/>
      <w:bCs/>
      <w:color w:val="9BBB59"/>
      <w:sz w:val="20"/>
      <w:szCs w:val="20"/>
    </w:rPr>
  </w:style>
  <w:style w:type="character" w:customStyle="1" w:styleId="8Char">
    <w:name w:val="标题 8 Char"/>
    <w:basedOn w:val="a0"/>
    <w:link w:val="8"/>
    <w:uiPriority w:val="99"/>
    <w:semiHidden/>
    <w:locked/>
    <w:rsid w:val="00280C72"/>
    <w:rPr>
      <w:rFonts w:ascii="Cambria" w:eastAsia="宋体" w:hAnsi="Cambria" w:cs="Cambria"/>
      <w:b/>
      <w:bCs/>
      <w:i/>
      <w:iCs/>
      <w:color w:val="9BBB59"/>
      <w:sz w:val="20"/>
      <w:szCs w:val="20"/>
    </w:rPr>
  </w:style>
  <w:style w:type="character" w:customStyle="1" w:styleId="9Char">
    <w:name w:val="标题 9 Char"/>
    <w:basedOn w:val="a0"/>
    <w:link w:val="9"/>
    <w:uiPriority w:val="99"/>
    <w:semiHidden/>
    <w:locked/>
    <w:rsid w:val="00280C72"/>
    <w:rPr>
      <w:rFonts w:ascii="Cambria" w:eastAsia="宋体" w:hAnsi="Cambria" w:cs="Cambria"/>
      <w:i/>
      <w:iCs/>
      <w:color w:val="9BBB59"/>
      <w:sz w:val="20"/>
      <w:szCs w:val="20"/>
    </w:rPr>
  </w:style>
  <w:style w:type="paragraph" w:styleId="a3">
    <w:name w:val="caption"/>
    <w:basedOn w:val="a"/>
    <w:next w:val="a"/>
    <w:uiPriority w:val="99"/>
    <w:qFormat/>
    <w:rsid w:val="00280C72"/>
    <w:rPr>
      <w:b/>
      <w:bCs/>
      <w:sz w:val="18"/>
      <w:szCs w:val="18"/>
    </w:rPr>
  </w:style>
  <w:style w:type="paragraph" w:styleId="a4">
    <w:name w:val="Body Text"/>
    <w:basedOn w:val="a"/>
    <w:link w:val="Char"/>
    <w:uiPriority w:val="99"/>
    <w:rsid w:val="00280C72"/>
    <w:pPr>
      <w:spacing w:line="360" w:lineRule="auto"/>
    </w:pPr>
    <w:rPr>
      <w:rFonts w:ascii="宋体" w:hAnsi="宋体" w:cs="宋体"/>
      <w:b/>
      <w:bCs/>
      <w:sz w:val="44"/>
      <w:szCs w:val="44"/>
    </w:rPr>
  </w:style>
  <w:style w:type="character" w:customStyle="1" w:styleId="Char">
    <w:name w:val="正文文本 Char"/>
    <w:basedOn w:val="a0"/>
    <w:link w:val="a4"/>
    <w:uiPriority w:val="99"/>
    <w:locked/>
    <w:rsid w:val="00280C72"/>
    <w:rPr>
      <w:rFonts w:ascii="宋体" w:eastAsia="宋体" w:hAnsi="宋体" w:cs="宋体"/>
      <w:b/>
      <w:bCs/>
      <w:kern w:val="2"/>
      <w:sz w:val="24"/>
      <w:szCs w:val="24"/>
      <w:lang w:eastAsia="zh-CN"/>
    </w:rPr>
  </w:style>
  <w:style w:type="paragraph" w:styleId="20">
    <w:name w:val="Body Text Indent 2"/>
    <w:basedOn w:val="a"/>
    <w:link w:val="2Char0"/>
    <w:uiPriority w:val="99"/>
    <w:rsid w:val="00280C72"/>
    <w:pPr>
      <w:spacing w:after="120" w:line="480" w:lineRule="auto"/>
      <w:ind w:leftChars="200" w:left="420"/>
    </w:pPr>
  </w:style>
  <w:style w:type="character" w:customStyle="1" w:styleId="2Char0">
    <w:name w:val="正文文本缩进 2 Char"/>
    <w:basedOn w:val="a0"/>
    <w:link w:val="20"/>
    <w:uiPriority w:val="99"/>
    <w:semiHidden/>
    <w:locked/>
    <w:rsid w:val="00280C72"/>
    <w:rPr>
      <w:rFonts w:ascii="Times New Roman" w:eastAsia="宋体" w:hAnsi="Times New Roman" w:cs="Times New Roman"/>
      <w:kern w:val="2"/>
      <w:sz w:val="24"/>
      <w:szCs w:val="24"/>
      <w:lang w:eastAsia="zh-CN"/>
    </w:rPr>
  </w:style>
  <w:style w:type="paragraph" w:styleId="a5">
    <w:name w:val="footer"/>
    <w:basedOn w:val="a"/>
    <w:link w:val="Char0"/>
    <w:rsid w:val="00280C72"/>
    <w:pPr>
      <w:widowControl/>
      <w:tabs>
        <w:tab w:val="center" w:pos="4153"/>
        <w:tab w:val="right" w:pos="8306"/>
      </w:tabs>
      <w:snapToGrid w:val="0"/>
      <w:ind w:firstLine="360"/>
      <w:jc w:val="left"/>
    </w:pPr>
    <w:rPr>
      <w:rFonts w:ascii="Calibri" w:hAnsi="Calibri" w:cs="Calibri"/>
      <w:kern w:val="0"/>
      <w:sz w:val="18"/>
      <w:szCs w:val="18"/>
      <w:lang w:eastAsia="en-US"/>
    </w:rPr>
  </w:style>
  <w:style w:type="character" w:customStyle="1" w:styleId="Char0">
    <w:name w:val="页脚 Char"/>
    <w:basedOn w:val="a0"/>
    <w:link w:val="a5"/>
    <w:uiPriority w:val="99"/>
    <w:locked/>
    <w:rsid w:val="00280C72"/>
    <w:rPr>
      <w:rFonts w:cs="Times New Roman"/>
      <w:sz w:val="18"/>
      <w:szCs w:val="18"/>
    </w:rPr>
  </w:style>
  <w:style w:type="paragraph" w:styleId="a6">
    <w:name w:val="header"/>
    <w:basedOn w:val="a"/>
    <w:link w:val="Char1"/>
    <w:uiPriority w:val="99"/>
    <w:rsid w:val="00280C72"/>
    <w:pPr>
      <w:widowControl/>
      <w:pBdr>
        <w:bottom w:val="single" w:sz="6" w:space="1" w:color="auto"/>
      </w:pBdr>
      <w:tabs>
        <w:tab w:val="center" w:pos="4153"/>
        <w:tab w:val="right" w:pos="8306"/>
      </w:tabs>
      <w:snapToGrid w:val="0"/>
      <w:ind w:firstLine="360"/>
      <w:jc w:val="center"/>
    </w:pPr>
    <w:rPr>
      <w:rFonts w:ascii="Calibri" w:hAnsi="Calibri" w:cs="Calibri"/>
      <w:kern w:val="0"/>
      <w:sz w:val="18"/>
      <w:szCs w:val="18"/>
      <w:lang w:eastAsia="en-US"/>
    </w:rPr>
  </w:style>
  <w:style w:type="character" w:customStyle="1" w:styleId="Char1">
    <w:name w:val="页眉 Char"/>
    <w:basedOn w:val="a0"/>
    <w:link w:val="a6"/>
    <w:uiPriority w:val="99"/>
    <w:semiHidden/>
    <w:locked/>
    <w:rsid w:val="00280C72"/>
    <w:rPr>
      <w:rFonts w:cs="Times New Roman"/>
      <w:sz w:val="18"/>
      <w:szCs w:val="18"/>
    </w:rPr>
  </w:style>
  <w:style w:type="paragraph" w:styleId="a7">
    <w:name w:val="Subtitle"/>
    <w:basedOn w:val="a"/>
    <w:next w:val="a"/>
    <w:link w:val="Char2"/>
    <w:uiPriority w:val="99"/>
    <w:qFormat/>
    <w:rsid w:val="00280C72"/>
    <w:pPr>
      <w:widowControl/>
      <w:spacing w:before="200" w:after="900"/>
      <w:jc w:val="right"/>
    </w:pPr>
    <w:rPr>
      <w:rFonts w:ascii="Calibri" w:hAnsi="Calibri" w:cs="Calibri"/>
      <w:i/>
      <w:iCs/>
      <w:kern w:val="0"/>
      <w:sz w:val="24"/>
      <w:szCs w:val="24"/>
      <w:lang w:eastAsia="en-US"/>
    </w:rPr>
  </w:style>
  <w:style w:type="character" w:customStyle="1" w:styleId="Char2">
    <w:name w:val="副标题 Char"/>
    <w:basedOn w:val="a0"/>
    <w:link w:val="a7"/>
    <w:uiPriority w:val="99"/>
    <w:locked/>
    <w:rsid w:val="00280C72"/>
    <w:rPr>
      <w:rFonts w:ascii="Calibri" w:cs="Calibri"/>
      <w:i/>
      <w:iCs/>
      <w:sz w:val="24"/>
      <w:szCs w:val="24"/>
    </w:rPr>
  </w:style>
  <w:style w:type="paragraph" w:styleId="a8">
    <w:name w:val="Normal (Web)"/>
    <w:basedOn w:val="a"/>
    <w:uiPriority w:val="99"/>
    <w:rsid w:val="00280C72"/>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link w:val="Char3"/>
    <w:uiPriority w:val="99"/>
    <w:qFormat/>
    <w:rsid w:val="00280C72"/>
    <w:pPr>
      <w:widowControl/>
      <w:pBdr>
        <w:top w:val="single" w:sz="8" w:space="10" w:color="A7BFDE"/>
        <w:bottom w:val="single" w:sz="24" w:space="15" w:color="9BBB59"/>
      </w:pBdr>
      <w:jc w:val="center"/>
    </w:pPr>
    <w:rPr>
      <w:rFonts w:ascii="Cambria" w:hAnsi="Cambria" w:cs="Cambria"/>
      <w:i/>
      <w:iCs/>
      <w:color w:val="243F60"/>
      <w:kern w:val="0"/>
      <w:sz w:val="60"/>
      <w:szCs w:val="60"/>
      <w:lang w:eastAsia="en-US"/>
    </w:rPr>
  </w:style>
  <w:style w:type="character" w:customStyle="1" w:styleId="Char3">
    <w:name w:val="标题 Char"/>
    <w:basedOn w:val="a0"/>
    <w:link w:val="a9"/>
    <w:uiPriority w:val="99"/>
    <w:locked/>
    <w:rsid w:val="00280C72"/>
    <w:rPr>
      <w:rFonts w:ascii="Cambria" w:eastAsia="宋体" w:hAnsi="Cambria" w:cs="Cambria"/>
      <w:i/>
      <w:iCs/>
      <w:color w:val="243F60"/>
      <w:sz w:val="60"/>
      <w:szCs w:val="60"/>
    </w:rPr>
  </w:style>
  <w:style w:type="character" w:styleId="aa">
    <w:name w:val="Strong"/>
    <w:basedOn w:val="a0"/>
    <w:uiPriority w:val="99"/>
    <w:qFormat/>
    <w:rsid w:val="00280C72"/>
    <w:rPr>
      <w:rFonts w:cs="Times New Roman"/>
      <w:b/>
      <w:bCs/>
      <w:spacing w:val="0"/>
    </w:rPr>
  </w:style>
  <w:style w:type="character" w:styleId="ab">
    <w:name w:val="Emphasis"/>
    <w:basedOn w:val="a0"/>
    <w:uiPriority w:val="99"/>
    <w:qFormat/>
    <w:rsid w:val="00280C72"/>
    <w:rPr>
      <w:rFonts w:cs="Times New Roman"/>
      <w:b/>
      <w:bCs/>
      <w:i/>
      <w:iCs/>
      <w:color w:val="5A5A5A"/>
    </w:rPr>
  </w:style>
  <w:style w:type="character" w:styleId="ac">
    <w:name w:val="Hyperlink"/>
    <w:basedOn w:val="a0"/>
    <w:uiPriority w:val="99"/>
    <w:rsid w:val="00280C72"/>
    <w:rPr>
      <w:rFonts w:cs="Times New Roman"/>
      <w:color w:val="0000FF"/>
      <w:u w:val="single"/>
    </w:rPr>
  </w:style>
  <w:style w:type="paragraph" w:customStyle="1" w:styleId="10">
    <w:name w:val="无间隔1"/>
    <w:basedOn w:val="a"/>
    <w:link w:val="Char4"/>
    <w:uiPriority w:val="99"/>
    <w:rsid w:val="00280C72"/>
    <w:pPr>
      <w:widowControl/>
      <w:jc w:val="left"/>
    </w:pPr>
    <w:rPr>
      <w:rFonts w:ascii="Calibri" w:hAnsi="Calibri" w:cs="Calibri"/>
      <w:kern w:val="0"/>
      <w:sz w:val="22"/>
      <w:szCs w:val="22"/>
      <w:lang w:eastAsia="en-US"/>
    </w:rPr>
  </w:style>
  <w:style w:type="character" w:customStyle="1" w:styleId="Char4">
    <w:name w:val="无间隔 Char"/>
    <w:basedOn w:val="a0"/>
    <w:link w:val="10"/>
    <w:uiPriority w:val="99"/>
    <w:locked/>
    <w:rsid w:val="00280C72"/>
    <w:rPr>
      <w:rFonts w:cs="Times New Roman"/>
    </w:rPr>
  </w:style>
  <w:style w:type="paragraph" w:customStyle="1" w:styleId="11">
    <w:name w:val="列出段落1"/>
    <w:basedOn w:val="a"/>
    <w:uiPriority w:val="99"/>
    <w:rsid w:val="00280C72"/>
    <w:pPr>
      <w:widowControl/>
      <w:ind w:left="720" w:firstLine="360"/>
      <w:jc w:val="left"/>
    </w:pPr>
    <w:rPr>
      <w:rFonts w:ascii="Calibri" w:hAnsi="Calibri" w:cs="Calibri"/>
      <w:kern w:val="0"/>
      <w:sz w:val="22"/>
      <w:szCs w:val="22"/>
      <w:lang w:eastAsia="en-US"/>
    </w:rPr>
  </w:style>
  <w:style w:type="paragraph" w:customStyle="1" w:styleId="12">
    <w:name w:val="引用1"/>
    <w:basedOn w:val="a"/>
    <w:next w:val="a"/>
    <w:link w:val="Char5"/>
    <w:uiPriority w:val="99"/>
    <w:rsid w:val="00280C72"/>
    <w:pPr>
      <w:widowControl/>
      <w:ind w:firstLine="360"/>
      <w:jc w:val="left"/>
    </w:pPr>
    <w:rPr>
      <w:rFonts w:ascii="Cambria" w:hAnsi="Cambria" w:cs="Cambria"/>
      <w:i/>
      <w:iCs/>
      <w:color w:val="5A5A5A"/>
      <w:kern w:val="0"/>
      <w:sz w:val="22"/>
      <w:szCs w:val="22"/>
      <w:lang w:eastAsia="en-US"/>
    </w:rPr>
  </w:style>
  <w:style w:type="character" w:customStyle="1" w:styleId="Char5">
    <w:name w:val="引用 Char"/>
    <w:basedOn w:val="a0"/>
    <w:link w:val="12"/>
    <w:uiPriority w:val="99"/>
    <w:locked/>
    <w:rsid w:val="00280C72"/>
    <w:rPr>
      <w:rFonts w:ascii="Cambria" w:eastAsia="宋体" w:hAnsi="Cambria" w:cs="Cambria"/>
      <w:i/>
      <w:iCs/>
      <w:color w:val="5A5A5A"/>
    </w:rPr>
  </w:style>
  <w:style w:type="paragraph" w:customStyle="1" w:styleId="13">
    <w:name w:val="明显引用1"/>
    <w:basedOn w:val="a"/>
    <w:next w:val="a"/>
    <w:link w:val="Char6"/>
    <w:uiPriority w:val="99"/>
    <w:rsid w:val="00280C72"/>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cs="Cambria"/>
      <w:i/>
      <w:iCs/>
      <w:color w:val="FFFFFF"/>
      <w:kern w:val="0"/>
      <w:sz w:val="24"/>
      <w:szCs w:val="24"/>
      <w:lang w:eastAsia="en-US"/>
    </w:rPr>
  </w:style>
  <w:style w:type="character" w:customStyle="1" w:styleId="Char6">
    <w:name w:val="明显引用 Char"/>
    <w:basedOn w:val="a0"/>
    <w:link w:val="13"/>
    <w:uiPriority w:val="99"/>
    <w:locked/>
    <w:rsid w:val="00280C72"/>
    <w:rPr>
      <w:rFonts w:ascii="Cambria" w:eastAsia="宋体" w:hAnsi="Cambria" w:cs="Cambria"/>
      <w:i/>
      <w:iCs/>
      <w:color w:val="FFFFFF"/>
      <w:sz w:val="24"/>
      <w:szCs w:val="24"/>
      <w:shd w:val="clear" w:color="auto" w:fill="4F81BD"/>
    </w:rPr>
  </w:style>
  <w:style w:type="character" w:customStyle="1" w:styleId="14">
    <w:name w:val="不明显强调1"/>
    <w:uiPriority w:val="99"/>
    <w:rsid w:val="00280C72"/>
    <w:rPr>
      <w:i/>
      <w:color w:val="5A5A5A"/>
    </w:rPr>
  </w:style>
  <w:style w:type="character" w:customStyle="1" w:styleId="15">
    <w:name w:val="明显强调1"/>
    <w:uiPriority w:val="99"/>
    <w:rsid w:val="00280C72"/>
    <w:rPr>
      <w:b/>
      <w:i/>
      <w:color w:val="4F81BD"/>
      <w:sz w:val="22"/>
    </w:rPr>
  </w:style>
  <w:style w:type="character" w:customStyle="1" w:styleId="16">
    <w:name w:val="不明显参考1"/>
    <w:uiPriority w:val="99"/>
    <w:rsid w:val="00280C72"/>
    <w:rPr>
      <w:color w:val="auto"/>
      <w:u w:val="single" w:color="9BBB59"/>
    </w:rPr>
  </w:style>
  <w:style w:type="character" w:customStyle="1" w:styleId="17">
    <w:name w:val="明显参考1"/>
    <w:basedOn w:val="a0"/>
    <w:uiPriority w:val="99"/>
    <w:rsid w:val="00280C72"/>
    <w:rPr>
      <w:rFonts w:cs="Times New Roman"/>
      <w:b/>
      <w:bCs/>
      <w:color w:val="auto"/>
      <w:u w:val="single" w:color="9BBB59"/>
    </w:rPr>
  </w:style>
  <w:style w:type="character" w:customStyle="1" w:styleId="18">
    <w:name w:val="书籍标题1"/>
    <w:basedOn w:val="a0"/>
    <w:uiPriority w:val="99"/>
    <w:rsid w:val="00280C72"/>
    <w:rPr>
      <w:rFonts w:ascii="Cambria" w:eastAsia="宋体" w:hAnsi="Cambria" w:cs="Cambria"/>
      <w:b/>
      <w:bCs/>
      <w:i/>
      <w:iCs/>
      <w:color w:val="auto"/>
    </w:rPr>
  </w:style>
  <w:style w:type="paragraph" w:customStyle="1" w:styleId="TOC1">
    <w:name w:val="TOC 标题1"/>
    <w:basedOn w:val="1"/>
    <w:next w:val="a"/>
    <w:uiPriority w:val="99"/>
    <w:rsid w:val="00280C72"/>
    <w:pPr>
      <w:outlineLvl w:val="9"/>
    </w:pPr>
  </w:style>
  <w:style w:type="character" w:customStyle="1" w:styleId="apple-converted-space">
    <w:name w:val="apple-converted-space"/>
    <w:basedOn w:val="a0"/>
    <w:uiPriority w:val="99"/>
    <w:rsid w:val="00280C72"/>
    <w:rPr>
      <w:rFonts w:cs="Times New Roman"/>
    </w:rPr>
  </w:style>
  <w:style w:type="character" w:customStyle="1" w:styleId="laiyuan">
    <w:name w:val="laiyuan"/>
    <w:basedOn w:val="a0"/>
    <w:uiPriority w:val="99"/>
    <w:rsid w:val="00280C72"/>
    <w:rPr>
      <w:rFonts w:cs="Times New Roman"/>
    </w:rPr>
  </w:style>
  <w:style w:type="character" w:customStyle="1" w:styleId="font31">
    <w:name w:val="font31"/>
    <w:basedOn w:val="a0"/>
    <w:uiPriority w:val="99"/>
    <w:rsid w:val="00280C72"/>
    <w:rPr>
      <w:rFonts w:ascii="宋体" w:eastAsia="宋体" w:hAnsi="宋体" w:cs="宋体"/>
      <w:color w:val="000000"/>
      <w:sz w:val="24"/>
      <w:szCs w:val="24"/>
      <w:u w:val="none"/>
    </w:rPr>
  </w:style>
  <w:style w:type="character" w:customStyle="1" w:styleId="font21">
    <w:name w:val="font21"/>
    <w:basedOn w:val="a0"/>
    <w:uiPriority w:val="99"/>
    <w:rsid w:val="00280C72"/>
    <w:rPr>
      <w:rFonts w:ascii="宋体" w:eastAsia="宋体" w:hAnsi="宋体" w:cs="宋体"/>
      <w:color w:val="auto"/>
      <w:sz w:val="24"/>
      <w:szCs w:val="24"/>
      <w:u w:val="none"/>
    </w:rPr>
  </w:style>
  <w:style w:type="character" w:customStyle="1" w:styleId="font11">
    <w:name w:val="font11"/>
    <w:basedOn w:val="a0"/>
    <w:uiPriority w:val="99"/>
    <w:rsid w:val="00280C72"/>
    <w:rPr>
      <w:rFonts w:ascii="宋体" w:eastAsia="宋体" w:hAnsi="宋体" w:cs="宋体"/>
      <w:color w:val="auto"/>
      <w:sz w:val="24"/>
      <w:szCs w:val="24"/>
      <w:u w:val="none"/>
    </w:rPr>
  </w:style>
  <w:style w:type="paragraph" w:styleId="ad">
    <w:name w:val="List Paragraph"/>
    <w:basedOn w:val="a"/>
    <w:uiPriority w:val="99"/>
    <w:qFormat/>
    <w:rsid w:val="00F801BB"/>
    <w:pPr>
      <w:ind w:firstLineChars="200" w:firstLine="420"/>
    </w:pPr>
    <w:rPr>
      <w:rFonts w:ascii="Calibri" w:hAnsi="Calibri" w:cs="Calibri"/>
    </w:rPr>
  </w:style>
  <w:style w:type="paragraph" w:styleId="ae">
    <w:name w:val="Balloon Text"/>
    <w:basedOn w:val="a"/>
    <w:link w:val="Char7"/>
    <w:uiPriority w:val="99"/>
    <w:semiHidden/>
    <w:unhideWhenUsed/>
    <w:locked/>
    <w:rsid w:val="000B6A11"/>
    <w:rPr>
      <w:sz w:val="18"/>
      <w:szCs w:val="18"/>
    </w:rPr>
  </w:style>
  <w:style w:type="character" w:customStyle="1" w:styleId="Char7">
    <w:name w:val="批注框文本 Char"/>
    <w:basedOn w:val="a0"/>
    <w:link w:val="ae"/>
    <w:uiPriority w:val="99"/>
    <w:semiHidden/>
    <w:rsid w:val="000B6A11"/>
    <w:rPr>
      <w:sz w:val="18"/>
      <w:szCs w:val="18"/>
    </w:rPr>
  </w:style>
  <w:style w:type="paragraph" w:styleId="af">
    <w:name w:val="Revision"/>
    <w:hidden/>
    <w:uiPriority w:val="99"/>
    <w:semiHidden/>
    <w:rsid w:val="0079373E"/>
    <w:rPr>
      <w:szCs w:val="21"/>
    </w:rPr>
  </w:style>
  <w:style w:type="paragraph" w:customStyle="1" w:styleId="Af0">
    <w:name w:val="正文 A"/>
    <w:uiPriority w:val="99"/>
    <w:qFormat/>
    <w:rsid w:val="002B3886"/>
    <w:pPr>
      <w:widowControl w:val="0"/>
      <w:pBdr>
        <w:top w:val="none" w:sz="0" w:space="31" w:color="FFFFFF"/>
        <w:left w:val="none" w:sz="0" w:space="31" w:color="FFFFFF"/>
        <w:bottom w:val="none" w:sz="0" w:space="31" w:color="FFFFFF"/>
        <w:right w:val="none" w:sz="0" w:space="31" w:color="FFFFFF"/>
      </w:pBdr>
      <w:jc w:val="both"/>
    </w:pPr>
    <w:rPr>
      <w:rFonts w:ascii="Calibri" w:hAnsi="Calibri" w:cs="Calibri"/>
      <w:color w:val="000000"/>
      <w:szCs w:val="21"/>
      <w:u w:color="000000"/>
    </w:rPr>
  </w:style>
  <w:style w:type="character" w:styleId="af1">
    <w:name w:val="page number"/>
    <w:basedOn w:val="a0"/>
    <w:uiPriority w:val="99"/>
    <w:unhideWhenUsed/>
    <w:locked/>
    <w:rsid w:val="00FE0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186F-9E42-473D-A67E-E17B0B25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635</Words>
  <Characters>3621</Characters>
  <Application>Microsoft Office Word</Application>
  <DocSecurity>0</DocSecurity>
  <Lines>30</Lines>
  <Paragraphs>8</Paragraphs>
  <ScaleCrop>false</ScaleCrop>
  <Company>user</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北京市“十三五”重点专科建设规划</dc:title>
  <dc:subject/>
  <dc:creator>dreamsummit</dc:creator>
  <cp:keywords/>
  <dc:description/>
  <cp:lastModifiedBy>user</cp:lastModifiedBy>
  <cp:revision>6</cp:revision>
  <cp:lastPrinted>2022-08-03T02:36:00Z</cp:lastPrinted>
  <dcterms:created xsi:type="dcterms:W3CDTF">2022-07-28T12:24:00Z</dcterms:created>
  <dcterms:modified xsi:type="dcterms:W3CDTF">2022-08-03T02:36:00Z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