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9FF0D" w14:textId="48D1B1B6" w:rsidR="003B1B1B" w:rsidRPr="00CA4334" w:rsidRDefault="003F2283" w:rsidP="002F1FD8">
      <w:pPr>
        <w:wordWrap w:val="0"/>
        <w:snapToGrid w:val="0"/>
        <w:spacing w:line="560" w:lineRule="exact"/>
        <w:jc w:val="left"/>
        <w:rPr>
          <w:rFonts w:ascii="黑体" w:eastAsia="黑体" w:hAnsi="黑体" w:cs="仿宋"/>
          <w:sz w:val="32"/>
          <w:szCs w:val="32"/>
        </w:rPr>
      </w:pPr>
      <w:bookmarkStart w:id="0" w:name="_GoBack"/>
      <w:r w:rsidRPr="00CA4334">
        <w:rPr>
          <w:rFonts w:ascii="黑体" w:eastAsia="黑体" w:hAnsi="黑体" w:cs="仿宋" w:hint="eastAsia"/>
          <w:sz w:val="32"/>
          <w:szCs w:val="32"/>
        </w:rPr>
        <w:t>附件</w:t>
      </w:r>
      <w:r w:rsidR="00B54B36" w:rsidRPr="00CA4334">
        <w:rPr>
          <w:rFonts w:ascii="黑体" w:eastAsia="黑体" w:hAnsi="黑体" w:cs="仿宋" w:hint="eastAsia"/>
          <w:sz w:val="32"/>
          <w:szCs w:val="32"/>
        </w:rPr>
        <w:t>3</w:t>
      </w:r>
    </w:p>
    <w:p w14:paraId="18DE1A2D" w14:textId="77777777" w:rsidR="00B54B36" w:rsidRDefault="00B54B36" w:rsidP="002F1FD8">
      <w:pPr>
        <w:wordWrap w:val="0"/>
        <w:snapToGrid w:val="0"/>
        <w:spacing w:line="560" w:lineRule="exact"/>
        <w:jc w:val="center"/>
        <w:rPr>
          <w:rFonts w:ascii="仿宋" w:eastAsia="仿宋" w:hAnsi="仿宋" w:cs="仿宋"/>
          <w:sz w:val="32"/>
          <w:szCs w:val="32"/>
        </w:rPr>
      </w:pPr>
    </w:p>
    <w:p w14:paraId="17E39EF4" w14:textId="5BD4B294" w:rsidR="003B1B1B" w:rsidRPr="00CA4334" w:rsidRDefault="003F2283" w:rsidP="002F1FD8">
      <w:pPr>
        <w:wordWrap w:val="0"/>
        <w:snapToGrid w:val="0"/>
        <w:spacing w:line="560" w:lineRule="exact"/>
        <w:jc w:val="center"/>
        <w:rPr>
          <w:rFonts w:ascii="方正小标宋简体" w:eastAsia="方正小标宋简体" w:hAnsi="仿宋_GB2312" w:cs="仿宋_GB2312"/>
          <w:sz w:val="44"/>
          <w:szCs w:val="44"/>
        </w:rPr>
      </w:pPr>
      <w:r w:rsidRPr="00CA4334">
        <w:rPr>
          <w:rFonts w:ascii="方正小标宋简体" w:eastAsia="方正小标宋简体" w:hAnsi="仿宋" w:hint="eastAsia"/>
          <w:color w:val="000000"/>
          <w:kern w:val="28"/>
          <w:sz w:val="44"/>
          <w:szCs w:val="44"/>
        </w:rPr>
        <w:t>北京</w:t>
      </w:r>
      <w:r w:rsidRPr="00CA4334">
        <w:rPr>
          <w:rFonts w:ascii="方正小标宋简体" w:eastAsia="方正小标宋简体" w:hAnsi="仿宋_GB2312" w:cs="仿宋_GB2312" w:hint="eastAsia"/>
          <w:sz w:val="44"/>
          <w:szCs w:val="44"/>
        </w:rPr>
        <w:t>市中医重点专科管理办法（2022版）</w:t>
      </w:r>
    </w:p>
    <w:p w14:paraId="1255AE2A" w14:textId="77777777" w:rsidR="003B1B1B" w:rsidRDefault="003B1B1B" w:rsidP="002F1FD8">
      <w:pPr>
        <w:wordWrap w:val="0"/>
        <w:snapToGrid w:val="0"/>
        <w:spacing w:line="560" w:lineRule="exact"/>
        <w:jc w:val="center"/>
        <w:rPr>
          <w:rFonts w:ascii="方正小标宋简体" w:eastAsia="方正小标宋简体" w:hAnsi="仿宋_GB2312" w:cs="仿宋_GB2312"/>
          <w:b/>
          <w:sz w:val="44"/>
          <w:szCs w:val="44"/>
        </w:rPr>
      </w:pPr>
    </w:p>
    <w:p w14:paraId="7C074B95" w14:textId="7ABB7CA9" w:rsidR="003B1B1B" w:rsidRPr="00CA4334" w:rsidRDefault="003F2283" w:rsidP="002F1FD8">
      <w:pPr>
        <w:snapToGrid w:val="0"/>
        <w:spacing w:line="560" w:lineRule="exact"/>
        <w:jc w:val="center"/>
        <w:rPr>
          <w:rFonts w:ascii="黑体" w:eastAsia="黑体" w:hAnsi="黑体" w:cs="仿宋_GB2312"/>
          <w:sz w:val="44"/>
          <w:szCs w:val="44"/>
        </w:rPr>
      </w:pPr>
      <w:r w:rsidRPr="00CA4334">
        <w:rPr>
          <w:rFonts w:ascii="黑体" w:eastAsia="黑体" w:hAnsi="黑体" w:cs="黑体" w:hint="eastAsia"/>
          <w:bCs/>
          <w:sz w:val="32"/>
          <w:szCs w:val="32"/>
        </w:rPr>
        <w:t xml:space="preserve">第一章 </w:t>
      </w:r>
      <w:r w:rsidRPr="00CA4334">
        <w:rPr>
          <w:rFonts w:ascii="黑体" w:eastAsia="黑体" w:hAnsi="黑体" w:cs="黑体"/>
          <w:bCs/>
          <w:sz w:val="32"/>
          <w:szCs w:val="32"/>
        </w:rPr>
        <w:t xml:space="preserve"> </w:t>
      </w:r>
      <w:r w:rsidRPr="00CA4334">
        <w:rPr>
          <w:rFonts w:ascii="黑体" w:eastAsia="黑体" w:hAnsi="黑体" w:hint="eastAsia"/>
          <w:color w:val="000000"/>
          <w:sz w:val="32"/>
          <w:szCs w:val="32"/>
        </w:rPr>
        <w:t>总</w:t>
      </w:r>
      <w:r w:rsidR="00B54B36" w:rsidRPr="00CA4334">
        <w:rPr>
          <w:rFonts w:ascii="黑体" w:eastAsia="黑体" w:hAnsi="黑体" w:hint="eastAsia"/>
          <w:color w:val="000000"/>
          <w:sz w:val="32"/>
          <w:szCs w:val="32"/>
        </w:rPr>
        <w:t xml:space="preserve">    </w:t>
      </w:r>
      <w:r w:rsidRPr="00CA4334">
        <w:rPr>
          <w:rFonts w:ascii="黑体" w:eastAsia="黑体" w:hAnsi="黑体" w:hint="eastAsia"/>
          <w:color w:val="000000"/>
          <w:sz w:val="32"/>
          <w:szCs w:val="32"/>
        </w:rPr>
        <w:t>则</w:t>
      </w:r>
    </w:p>
    <w:p w14:paraId="643E3972" w14:textId="77777777" w:rsidR="00E761DF" w:rsidRDefault="00E761DF" w:rsidP="002F1FD8">
      <w:pPr>
        <w:wordWrap w:val="0"/>
        <w:snapToGrid w:val="0"/>
        <w:spacing w:line="560" w:lineRule="exact"/>
        <w:jc w:val="center"/>
        <w:rPr>
          <w:rFonts w:ascii="仿宋" w:eastAsia="仿宋" w:hAnsi="仿宋"/>
          <w:b/>
          <w:bCs/>
          <w:color w:val="000000"/>
          <w:sz w:val="32"/>
          <w:szCs w:val="32"/>
        </w:rPr>
      </w:pPr>
    </w:p>
    <w:p w14:paraId="6F93E935" w14:textId="60360A45" w:rsidR="003B1B1B" w:rsidRPr="00CA4334" w:rsidRDefault="003F2283" w:rsidP="002F1FD8">
      <w:pPr>
        <w:wordWrap w:val="0"/>
        <w:snapToGrid w:val="0"/>
        <w:spacing w:line="600" w:lineRule="exact"/>
        <w:ind w:firstLineChars="200" w:firstLine="640"/>
        <w:rPr>
          <w:rFonts w:ascii="仿宋" w:eastAsia="仿宋" w:hAnsi="仿宋"/>
          <w:color w:val="000000"/>
          <w:sz w:val="28"/>
          <w:szCs w:val="28"/>
        </w:rPr>
      </w:pPr>
      <w:r w:rsidRPr="00CA4334">
        <w:rPr>
          <w:rFonts w:ascii="黑体" w:eastAsia="黑体" w:hAnsi="黑体" w:hint="eastAsia"/>
          <w:color w:val="000000"/>
          <w:sz w:val="32"/>
          <w:szCs w:val="28"/>
        </w:rPr>
        <w:t>第一条</w:t>
      </w:r>
      <w:r w:rsidR="00E761DF">
        <w:rPr>
          <w:rFonts w:ascii="黑体" w:eastAsia="黑体" w:hAnsi="黑体" w:hint="eastAsia"/>
          <w:color w:val="000000"/>
          <w:sz w:val="32"/>
          <w:szCs w:val="28"/>
        </w:rPr>
        <w:t xml:space="preserve">  </w:t>
      </w:r>
      <w:r w:rsidRPr="00CA4334">
        <w:rPr>
          <w:rFonts w:ascii="仿宋" w:eastAsia="仿宋" w:hAnsi="仿宋" w:cs="仿宋" w:hint="eastAsia"/>
          <w:sz w:val="32"/>
          <w:szCs w:val="32"/>
        </w:rPr>
        <w:t>为落实</w:t>
      </w:r>
      <w:r w:rsidR="00843D5A">
        <w:rPr>
          <w:rFonts w:ascii="仿宋" w:eastAsia="仿宋" w:hAnsi="仿宋" w:cs="仿宋" w:hint="eastAsia"/>
          <w:sz w:val="32"/>
          <w:szCs w:val="32"/>
        </w:rPr>
        <w:t>《</w:t>
      </w:r>
      <w:r w:rsidRPr="00CA4334">
        <w:rPr>
          <w:rFonts w:ascii="仿宋" w:eastAsia="仿宋" w:hAnsi="仿宋" w:cs="仿宋" w:hint="eastAsia"/>
          <w:sz w:val="32"/>
          <w:szCs w:val="32"/>
        </w:rPr>
        <w:t>北京中医药</w:t>
      </w:r>
      <w:r w:rsidR="00843D5A" w:rsidRPr="00CA4334">
        <w:rPr>
          <w:rFonts w:ascii="仿宋" w:eastAsia="仿宋" w:hAnsi="仿宋" w:cs="仿宋" w:hint="eastAsia"/>
          <w:sz w:val="32"/>
          <w:szCs w:val="32"/>
        </w:rPr>
        <w:t>发展</w:t>
      </w:r>
      <w:r w:rsidRPr="00CA4334">
        <w:rPr>
          <w:rFonts w:ascii="仿宋" w:eastAsia="仿宋" w:hAnsi="仿宋" w:cs="仿宋" w:hint="eastAsia"/>
          <w:sz w:val="32"/>
          <w:szCs w:val="32"/>
        </w:rPr>
        <w:t>“十四五”规划</w:t>
      </w:r>
      <w:r w:rsidR="00843D5A">
        <w:rPr>
          <w:rFonts w:ascii="仿宋" w:eastAsia="仿宋" w:hAnsi="仿宋" w:cs="仿宋" w:hint="eastAsia"/>
          <w:sz w:val="32"/>
          <w:szCs w:val="32"/>
        </w:rPr>
        <w:t>》</w:t>
      </w:r>
      <w:r w:rsidRPr="00CA4334">
        <w:rPr>
          <w:rFonts w:ascii="仿宋" w:eastAsia="仿宋" w:hAnsi="仿宋" w:cs="仿宋" w:hint="eastAsia"/>
          <w:sz w:val="32"/>
          <w:szCs w:val="32"/>
        </w:rPr>
        <w:t>，推进北京市中医药高质量发展，提升北京中医药发展核心竞争力，分类分级做好北京市中医重点专科建设与管理（以下简称：市级中医重点专科），确保市级中医重点专科建设项目顺利实施，制定本办法</w:t>
      </w:r>
      <w:r w:rsidRPr="00CA4334">
        <w:rPr>
          <w:rFonts w:ascii="仿宋" w:eastAsia="仿宋" w:hAnsi="仿宋" w:hint="eastAsia"/>
          <w:color w:val="000000"/>
          <w:sz w:val="32"/>
          <w:szCs w:val="28"/>
        </w:rPr>
        <w:t>。</w:t>
      </w:r>
    </w:p>
    <w:p w14:paraId="186690FD" w14:textId="7FEB0843" w:rsidR="003B1B1B" w:rsidRDefault="003F2283" w:rsidP="002F1FD8">
      <w:pPr>
        <w:topLinePunct/>
        <w:snapToGrid w:val="0"/>
        <w:spacing w:line="620" w:lineRule="exact"/>
        <w:ind w:firstLineChars="200" w:firstLine="640"/>
        <w:rPr>
          <w:rFonts w:ascii="仿宋" w:eastAsia="仿宋" w:hAnsi="仿宋" w:cs="仿宋"/>
          <w:sz w:val="32"/>
          <w:szCs w:val="32"/>
        </w:rPr>
      </w:pPr>
      <w:r w:rsidRPr="002F1FD8">
        <w:rPr>
          <w:rFonts w:ascii="黑体" w:eastAsia="黑体" w:hAnsi="黑体" w:hint="eastAsia"/>
          <w:color w:val="000000"/>
          <w:sz w:val="32"/>
          <w:szCs w:val="28"/>
        </w:rPr>
        <w:t>第二条</w:t>
      </w:r>
      <w:r w:rsidR="003E032D" w:rsidRPr="002F1FD8">
        <w:rPr>
          <w:rFonts w:ascii="黑体" w:eastAsia="黑体" w:hAnsi="黑体"/>
          <w:color w:val="000000"/>
          <w:sz w:val="28"/>
          <w:szCs w:val="28"/>
        </w:rPr>
        <w:t xml:space="preserve">  </w:t>
      </w:r>
      <w:r w:rsidRPr="002F1FD8">
        <w:rPr>
          <w:rFonts w:ascii="仿宋" w:eastAsia="仿宋" w:hAnsi="仿宋" w:cs="仿宋" w:hint="eastAsia"/>
          <w:kern w:val="0"/>
          <w:sz w:val="32"/>
          <w:szCs w:val="32"/>
          <w:fitText w:val="6080" w:id="-1478218240"/>
        </w:rPr>
        <w:t>本市各级各类医疗机构开展市级中医重点专</w:t>
      </w:r>
      <w:r w:rsidRPr="002F1FD8">
        <w:rPr>
          <w:rFonts w:ascii="仿宋" w:eastAsia="仿宋" w:hAnsi="仿宋" w:cs="仿宋" w:hint="eastAsia"/>
          <w:sz w:val="32"/>
          <w:szCs w:val="32"/>
        </w:rPr>
        <w:t>科建设相关工作,适用于本办法。</w:t>
      </w:r>
    </w:p>
    <w:p w14:paraId="31D501C5" w14:textId="77777777" w:rsidR="003B1B1B" w:rsidRDefault="003B1B1B" w:rsidP="002F1FD8">
      <w:pPr>
        <w:wordWrap w:val="0"/>
        <w:snapToGrid w:val="0"/>
        <w:spacing w:line="620" w:lineRule="exact"/>
        <w:ind w:firstLineChars="198" w:firstLine="634"/>
        <w:rPr>
          <w:rFonts w:ascii="仿宋" w:eastAsia="仿宋" w:hAnsi="仿宋"/>
          <w:color w:val="000000"/>
          <w:sz w:val="32"/>
          <w:szCs w:val="32"/>
        </w:rPr>
      </w:pPr>
    </w:p>
    <w:p w14:paraId="53B19D76" w14:textId="1C7AA876" w:rsidR="003B1B1B" w:rsidRDefault="003F2283" w:rsidP="002F1FD8">
      <w:pPr>
        <w:snapToGrid w:val="0"/>
        <w:spacing w:line="560" w:lineRule="exact"/>
        <w:jc w:val="center"/>
        <w:rPr>
          <w:rFonts w:ascii="黑体" w:eastAsia="黑体" w:hAnsi="黑体" w:cs="黑体"/>
          <w:bCs/>
          <w:sz w:val="32"/>
          <w:szCs w:val="32"/>
        </w:rPr>
      </w:pPr>
      <w:r w:rsidRPr="00CA4334">
        <w:rPr>
          <w:rFonts w:ascii="黑体" w:eastAsia="黑体" w:hAnsi="黑体" w:cs="黑体" w:hint="eastAsia"/>
          <w:bCs/>
          <w:sz w:val="32"/>
          <w:szCs w:val="32"/>
        </w:rPr>
        <w:t xml:space="preserve">第二章 </w:t>
      </w:r>
      <w:r w:rsidRPr="00CA4334">
        <w:rPr>
          <w:rFonts w:ascii="黑体" w:eastAsia="黑体" w:hAnsi="黑体" w:cs="黑体"/>
          <w:bCs/>
          <w:sz w:val="32"/>
          <w:szCs w:val="32"/>
        </w:rPr>
        <w:t xml:space="preserve"> </w:t>
      </w:r>
      <w:r w:rsidRPr="00CA4334">
        <w:rPr>
          <w:rFonts w:ascii="黑体" w:eastAsia="黑体" w:hAnsi="黑体" w:cs="黑体" w:hint="eastAsia"/>
          <w:bCs/>
          <w:sz w:val="32"/>
          <w:szCs w:val="32"/>
        </w:rPr>
        <w:t>组织管理</w:t>
      </w:r>
    </w:p>
    <w:p w14:paraId="180FE621" w14:textId="77777777" w:rsidR="00E761DF" w:rsidRPr="00CA4334" w:rsidRDefault="00E761DF" w:rsidP="002F1FD8">
      <w:pPr>
        <w:wordWrap w:val="0"/>
        <w:snapToGrid w:val="0"/>
        <w:spacing w:line="560" w:lineRule="exact"/>
        <w:jc w:val="center"/>
        <w:rPr>
          <w:rFonts w:ascii="黑体" w:eastAsia="黑体" w:hAnsi="黑体" w:cs="黑体"/>
          <w:bCs/>
          <w:sz w:val="32"/>
          <w:szCs w:val="32"/>
        </w:rPr>
      </w:pPr>
    </w:p>
    <w:p w14:paraId="5FF288DD" w14:textId="54240013" w:rsidR="003B1B1B" w:rsidRDefault="003F2283" w:rsidP="002F1FD8">
      <w:pPr>
        <w:wordWrap w:val="0"/>
        <w:snapToGrid w:val="0"/>
        <w:spacing w:line="620" w:lineRule="exact"/>
        <w:ind w:firstLineChars="196" w:firstLine="627"/>
        <w:rPr>
          <w:rFonts w:ascii="仿宋" w:eastAsia="仿宋" w:hAnsi="仿宋"/>
          <w:color w:val="000000"/>
          <w:sz w:val="32"/>
          <w:szCs w:val="32"/>
        </w:rPr>
      </w:pPr>
      <w:r w:rsidRPr="00CA4334">
        <w:rPr>
          <w:rFonts w:ascii="黑体" w:eastAsia="黑体" w:hAnsi="黑体" w:hint="eastAsia"/>
          <w:color w:val="000000"/>
          <w:sz w:val="32"/>
          <w:szCs w:val="32"/>
        </w:rPr>
        <w:t>第三条</w:t>
      </w:r>
      <w:r w:rsidR="00E761DF" w:rsidRPr="002F1FD8">
        <w:rPr>
          <w:rFonts w:ascii="仿宋" w:eastAsia="仿宋" w:hAnsi="仿宋"/>
          <w:b/>
          <w:color w:val="000000"/>
          <w:sz w:val="28"/>
          <w:szCs w:val="32"/>
        </w:rPr>
        <w:t xml:space="preserve">  </w:t>
      </w:r>
      <w:r>
        <w:rPr>
          <w:rFonts w:ascii="仿宋" w:eastAsia="仿宋" w:hAnsi="仿宋" w:hint="eastAsia"/>
          <w:color w:val="000000"/>
          <w:sz w:val="32"/>
          <w:szCs w:val="32"/>
        </w:rPr>
        <w:t>北京市中医管理局负责市级中医重点专科建设管理的总体规划，组织实施市级中医重点专科建设项目的申报、评审、日常评估、中期考核、终末验收等管理工作。</w:t>
      </w:r>
    </w:p>
    <w:p w14:paraId="76796DAF" w14:textId="6A83FE10" w:rsidR="003B1B1B" w:rsidRDefault="003F2283" w:rsidP="002F1FD8">
      <w:pPr>
        <w:wordWrap w:val="0"/>
        <w:snapToGrid w:val="0"/>
        <w:spacing w:line="620" w:lineRule="exact"/>
        <w:ind w:firstLineChars="196" w:firstLine="627"/>
        <w:rPr>
          <w:rFonts w:ascii="仿宋" w:eastAsia="仿宋" w:hAnsi="仿宋"/>
          <w:color w:val="000000"/>
          <w:sz w:val="32"/>
          <w:szCs w:val="32"/>
        </w:rPr>
      </w:pPr>
      <w:r w:rsidRPr="0029784B">
        <w:rPr>
          <w:rFonts w:ascii="黑体" w:eastAsia="黑体" w:hAnsi="黑体" w:hint="eastAsia"/>
          <w:color w:val="000000"/>
          <w:sz w:val="32"/>
          <w:szCs w:val="32"/>
        </w:rPr>
        <w:t>第四条</w:t>
      </w:r>
      <w:r w:rsidR="00CA4334" w:rsidRPr="002F1FD8">
        <w:rPr>
          <w:rFonts w:ascii="仿宋" w:eastAsia="仿宋" w:hAnsi="仿宋"/>
          <w:color w:val="000000"/>
          <w:sz w:val="28"/>
          <w:szCs w:val="32"/>
        </w:rPr>
        <w:t xml:space="preserve">  </w:t>
      </w:r>
      <w:r>
        <w:rPr>
          <w:rFonts w:ascii="仿宋" w:eastAsia="仿宋" w:hAnsi="仿宋" w:hint="eastAsia"/>
          <w:color w:val="000000"/>
          <w:sz w:val="32"/>
          <w:szCs w:val="32"/>
        </w:rPr>
        <w:t>北京市中医管理局下设市级中医重点专科管理办公室（以下简称“专科办”），建立市级中医重点专科管理专家库，</w:t>
      </w:r>
      <w:r>
        <w:rPr>
          <w:rFonts w:ascii="仿宋" w:eastAsia="仿宋" w:hAnsi="仿宋" w:hint="eastAsia"/>
          <w:color w:val="000000"/>
          <w:sz w:val="32"/>
          <w:szCs w:val="32"/>
        </w:rPr>
        <w:lastRenderedPageBreak/>
        <w:t>组织专家制定市级中医重点专科评审、中期评估和终末验收的标准与考核细则。定期组织专家对市级中医重点专科建设情况进行督导、检查、评估、</w:t>
      </w:r>
      <w:r>
        <w:rPr>
          <w:rFonts w:ascii="仿宋" w:eastAsia="仿宋" w:hAnsi="仿宋" w:cs="仿宋" w:hint="eastAsia"/>
          <w:sz w:val="32"/>
          <w:szCs w:val="32"/>
        </w:rPr>
        <w:t>绩效考核等，</w:t>
      </w:r>
      <w:r>
        <w:rPr>
          <w:rFonts w:ascii="仿宋" w:eastAsia="仿宋" w:hAnsi="仿宋" w:hint="eastAsia"/>
          <w:color w:val="000000"/>
          <w:sz w:val="32"/>
          <w:szCs w:val="32"/>
        </w:rPr>
        <w:t>并将结果上报北京市中医管理局。</w:t>
      </w:r>
    </w:p>
    <w:p w14:paraId="2B71C5E4" w14:textId="416F4B06" w:rsidR="003B1B1B" w:rsidRDefault="003F2283" w:rsidP="002F1FD8">
      <w:pPr>
        <w:wordWrap w:val="0"/>
        <w:spacing w:line="600" w:lineRule="exact"/>
        <w:ind w:firstLineChars="200" w:firstLine="640"/>
        <w:rPr>
          <w:rFonts w:ascii="仿宋" w:eastAsia="仿宋" w:hAnsi="仿宋"/>
          <w:color w:val="000000"/>
          <w:sz w:val="32"/>
          <w:szCs w:val="32"/>
        </w:rPr>
      </w:pPr>
      <w:r w:rsidRPr="0029784B">
        <w:rPr>
          <w:rFonts w:ascii="黑体" w:eastAsia="黑体" w:hAnsi="黑体" w:hint="eastAsia"/>
          <w:color w:val="000000"/>
          <w:sz w:val="32"/>
          <w:szCs w:val="32"/>
        </w:rPr>
        <w:t>第五条</w:t>
      </w:r>
      <w:r w:rsidRPr="002F1FD8">
        <w:rPr>
          <w:rFonts w:ascii="仿宋" w:eastAsia="仿宋" w:hAnsi="仿宋" w:hint="eastAsia"/>
          <w:color w:val="000000"/>
          <w:sz w:val="28"/>
          <w:szCs w:val="32"/>
        </w:rPr>
        <w:t xml:space="preserve"> </w:t>
      </w:r>
      <w:r w:rsidRPr="002F1FD8">
        <w:rPr>
          <w:rFonts w:ascii="仿宋" w:eastAsia="仿宋" w:hAnsi="仿宋"/>
          <w:color w:val="000000"/>
          <w:sz w:val="28"/>
          <w:szCs w:val="32"/>
        </w:rPr>
        <w:t xml:space="preserve"> </w:t>
      </w:r>
      <w:r>
        <w:rPr>
          <w:rFonts w:ascii="仿宋" w:eastAsia="仿宋" w:hAnsi="仿宋" w:hint="eastAsia"/>
          <w:color w:val="000000"/>
          <w:sz w:val="32"/>
          <w:szCs w:val="32"/>
        </w:rPr>
        <w:t>市级中医重点专科建设单位应成立相应组织管理部门，负责项目日常的管理并在人力、物力、财力等方面提供保障。将市级中医重点专科建设列入本单位规划及年度工作计划，制定实施方案，配备相应的建设项目负责人，保障建设项目的进展和实施。</w:t>
      </w:r>
    </w:p>
    <w:p w14:paraId="46C18449" w14:textId="77777777" w:rsidR="003B1B1B" w:rsidRDefault="003B1B1B" w:rsidP="002F1FD8">
      <w:pPr>
        <w:wordWrap w:val="0"/>
        <w:snapToGrid w:val="0"/>
        <w:spacing w:line="620" w:lineRule="exact"/>
        <w:ind w:firstLineChars="196" w:firstLine="627"/>
        <w:rPr>
          <w:rFonts w:ascii="仿宋" w:eastAsia="仿宋" w:hAnsi="仿宋"/>
          <w:color w:val="000000"/>
          <w:sz w:val="32"/>
          <w:szCs w:val="32"/>
        </w:rPr>
      </w:pPr>
    </w:p>
    <w:p w14:paraId="08FCB0CD" w14:textId="659DFB45" w:rsidR="003B1B1B" w:rsidRDefault="003F2283" w:rsidP="002F1FD8">
      <w:pPr>
        <w:snapToGrid w:val="0"/>
        <w:spacing w:line="560" w:lineRule="exact"/>
        <w:jc w:val="center"/>
        <w:rPr>
          <w:rFonts w:ascii="黑体" w:eastAsia="黑体" w:hAnsi="黑体" w:cs="黑体"/>
          <w:bCs/>
          <w:sz w:val="32"/>
          <w:szCs w:val="32"/>
        </w:rPr>
      </w:pPr>
      <w:r w:rsidRPr="00CA4334">
        <w:rPr>
          <w:rFonts w:ascii="黑体" w:eastAsia="黑体" w:hAnsi="黑体" w:cs="黑体" w:hint="eastAsia"/>
          <w:bCs/>
          <w:sz w:val="32"/>
          <w:szCs w:val="32"/>
        </w:rPr>
        <w:t>第三章  申报与遴选</w:t>
      </w:r>
    </w:p>
    <w:p w14:paraId="5A038CFA" w14:textId="77777777" w:rsidR="00E761DF" w:rsidRPr="00CA4334" w:rsidRDefault="00E761DF" w:rsidP="002F1FD8">
      <w:pPr>
        <w:wordWrap w:val="0"/>
        <w:snapToGrid w:val="0"/>
        <w:spacing w:line="560" w:lineRule="exact"/>
        <w:jc w:val="center"/>
        <w:rPr>
          <w:rFonts w:ascii="黑体" w:eastAsia="黑体" w:hAnsi="黑体" w:cs="黑体"/>
          <w:bCs/>
          <w:sz w:val="32"/>
          <w:szCs w:val="32"/>
        </w:rPr>
      </w:pPr>
    </w:p>
    <w:p w14:paraId="61175880" w14:textId="4D90F1A7" w:rsidR="003B1B1B" w:rsidRDefault="003F2283" w:rsidP="002F1FD8">
      <w:pPr>
        <w:wordWrap w:val="0"/>
        <w:spacing w:line="600" w:lineRule="exact"/>
        <w:ind w:firstLineChars="200" w:firstLine="640"/>
        <w:rPr>
          <w:rFonts w:ascii="仿宋" w:eastAsia="仿宋" w:hAnsi="仿宋" w:cs="仿宋"/>
          <w:sz w:val="32"/>
          <w:szCs w:val="32"/>
        </w:rPr>
      </w:pPr>
      <w:r w:rsidRPr="0029784B">
        <w:rPr>
          <w:rFonts w:ascii="黑体" w:eastAsia="黑体" w:hAnsi="黑体" w:hint="eastAsia"/>
          <w:color w:val="000000"/>
          <w:sz w:val="32"/>
          <w:szCs w:val="32"/>
        </w:rPr>
        <w:t>第六条</w:t>
      </w:r>
      <w:r w:rsidR="003E032D" w:rsidRPr="002F1FD8">
        <w:rPr>
          <w:rFonts w:ascii="黑体" w:eastAsia="黑体" w:hAnsi="黑体" w:hint="eastAsia"/>
          <w:b/>
          <w:color w:val="000000"/>
          <w:sz w:val="28"/>
          <w:szCs w:val="32"/>
        </w:rPr>
        <w:t xml:space="preserve">  </w:t>
      </w:r>
      <w:r>
        <w:rPr>
          <w:rFonts w:ascii="仿宋" w:eastAsia="仿宋" w:hAnsi="仿宋" w:cs="仿宋" w:hint="eastAsia"/>
          <w:sz w:val="32"/>
          <w:szCs w:val="32"/>
        </w:rPr>
        <w:t>按照北京市中医重点专科建设方案及招标指南、建设标准等文件，符合条件的医疗机构组织专科进行申报，填写申报书和申报资料，申报资料的相关内容，要求体现准确性、完整性和真实性。</w:t>
      </w:r>
    </w:p>
    <w:p w14:paraId="57AB10E6" w14:textId="46711B28" w:rsidR="003B1B1B" w:rsidRDefault="003F2283" w:rsidP="002F1FD8">
      <w:pPr>
        <w:wordWrap w:val="0"/>
        <w:spacing w:line="600" w:lineRule="exact"/>
        <w:ind w:firstLineChars="200" w:firstLine="640"/>
        <w:rPr>
          <w:rFonts w:ascii="仿宋" w:eastAsia="仿宋" w:hAnsi="仿宋"/>
          <w:sz w:val="32"/>
          <w:szCs w:val="32"/>
        </w:rPr>
      </w:pPr>
      <w:r w:rsidRPr="0029784B">
        <w:rPr>
          <w:rFonts w:ascii="黑体" w:eastAsia="黑体" w:hAnsi="黑体" w:hint="eastAsia"/>
          <w:color w:val="000000"/>
          <w:sz w:val="32"/>
          <w:szCs w:val="32"/>
        </w:rPr>
        <w:t>第七条</w:t>
      </w:r>
      <w:r w:rsidRPr="002F1FD8">
        <w:rPr>
          <w:rFonts w:ascii="黑体" w:eastAsia="黑体" w:hAnsi="黑体" w:hint="eastAsia"/>
          <w:b/>
          <w:color w:val="000000"/>
          <w:sz w:val="28"/>
          <w:szCs w:val="32"/>
        </w:rPr>
        <w:t xml:space="preserve"> </w:t>
      </w:r>
      <w:r w:rsidRPr="002F1FD8">
        <w:rPr>
          <w:rFonts w:ascii="黑体" w:eastAsia="黑体" w:hAnsi="黑体"/>
          <w:b/>
          <w:color w:val="000000"/>
          <w:sz w:val="28"/>
          <w:szCs w:val="32"/>
        </w:rPr>
        <w:t xml:space="preserve"> </w:t>
      </w:r>
      <w:r>
        <w:rPr>
          <w:rFonts w:ascii="仿宋" w:eastAsia="仿宋" w:hAnsi="仿宋" w:hint="eastAsia"/>
          <w:color w:val="000000"/>
          <w:sz w:val="32"/>
          <w:szCs w:val="32"/>
        </w:rPr>
        <w:t>专科办负责组织项目的申报、遴选等具体组织工作，</w:t>
      </w:r>
      <w:r>
        <w:rPr>
          <w:rFonts w:ascii="仿宋" w:eastAsia="仿宋" w:hAnsi="仿宋" w:cs="仿宋" w:hint="eastAsia"/>
          <w:sz w:val="32"/>
          <w:szCs w:val="32"/>
        </w:rPr>
        <w:t>遵循公平、公正的评估程序，量化遴选指标标准，组织专家对申报项目进行答辩评审。遴选程序结束后将遴选结果和评估报告报送北京市中医管理局审核，经公示无异议后，确定项目名单。</w:t>
      </w:r>
    </w:p>
    <w:p w14:paraId="58B41EB2" w14:textId="77777777" w:rsidR="003B1B1B" w:rsidRDefault="003F2283" w:rsidP="002F1FD8">
      <w:pPr>
        <w:wordWrap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14:paraId="110A7606" w14:textId="78A82A77" w:rsidR="003B1B1B" w:rsidRDefault="003F2283" w:rsidP="002F1FD8">
      <w:pPr>
        <w:snapToGrid w:val="0"/>
        <w:spacing w:line="560" w:lineRule="exact"/>
        <w:jc w:val="center"/>
        <w:rPr>
          <w:rFonts w:ascii="黑体" w:eastAsia="黑体" w:hAnsi="黑体" w:cs="黑体"/>
          <w:bCs/>
          <w:sz w:val="32"/>
          <w:szCs w:val="32"/>
        </w:rPr>
      </w:pPr>
      <w:r w:rsidRPr="00CA4334">
        <w:rPr>
          <w:rFonts w:ascii="黑体" w:eastAsia="黑体" w:hAnsi="黑体" w:cs="黑体" w:hint="eastAsia"/>
          <w:bCs/>
          <w:sz w:val="32"/>
          <w:szCs w:val="32"/>
        </w:rPr>
        <w:lastRenderedPageBreak/>
        <w:t xml:space="preserve">第四章 </w:t>
      </w:r>
      <w:r w:rsidR="000371F5">
        <w:rPr>
          <w:rFonts w:ascii="黑体" w:eastAsia="黑体" w:hAnsi="黑体" w:cs="黑体"/>
          <w:bCs/>
          <w:sz w:val="32"/>
          <w:szCs w:val="32"/>
        </w:rPr>
        <w:t xml:space="preserve"> </w:t>
      </w:r>
      <w:r w:rsidRPr="00CA4334">
        <w:rPr>
          <w:rFonts w:ascii="黑体" w:eastAsia="黑体" w:hAnsi="黑体" w:cs="黑体" w:hint="eastAsia"/>
          <w:bCs/>
          <w:sz w:val="32"/>
          <w:szCs w:val="32"/>
        </w:rPr>
        <w:t>项目实施</w:t>
      </w:r>
    </w:p>
    <w:p w14:paraId="59AD6E2A" w14:textId="77777777" w:rsidR="00E761DF" w:rsidRPr="00CA4334" w:rsidRDefault="00E761DF" w:rsidP="002F1FD8">
      <w:pPr>
        <w:wordWrap w:val="0"/>
        <w:snapToGrid w:val="0"/>
        <w:spacing w:line="560" w:lineRule="exact"/>
        <w:jc w:val="center"/>
        <w:rPr>
          <w:rFonts w:ascii="黑体" w:eastAsia="黑体" w:hAnsi="黑体" w:cs="黑体"/>
          <w:bCs/>
          <w:sz w:val="32"/>
          <w:szCs w:val="32"/>
        </w:rPr>
      </w:pPr>
    </w:p>
    <w:p w14:paraId="595E721C" w14:textId="4A72F715" w:rsidR="003B1B1B" w:rsidRDefault="003F2283" w:rsidP="002F1FD8">
      <w:pPr>
        <w:wordWrap w:val="0"/>
        <w:snapToGrid w:val="0"/>
        <w:spacing w:line="620" w:lineRule="exact"/>
        <w:ind w:firstLineChars="200" w:firstLine="640"/>
        <w:rPr>
          <w:rFonts w:ascii="仿宋" w:eastAsia="仿宋" w:hAnsi="仿宋"/>
          <w:color w:val="000000"/>
          <w:sz w:val="32"/>
          <w:szCs w:val="32"/>
        </w:rPr>
      </w:pPr>
      <w:r w:rsidRPr="0029784B">
        <w:rPr>
          <w:rFonts w:ascii="黑体" w:eastAsia="黑体" w:hAnsi="黑体" w:hint="eastAsia"/>
          <w:color w:val="000000"/>
          <w:sz w:val="32"/>
          <w:szCs w:val="32"/>
        </w:rPr>
        <w:t>第八条</w:t>
      </w:r>
      <w:r w:rsidR="003E032D">
        <w:rPr>
          <w:rFonts w:ascii="黑体" w:eastAsia="黑体" w:hAnsi="黑体" w:hint="eastAsia"/>
          <w:b/>
          <w:color w:val="000000"/>
          <w:sz w:val="32"/>
          <w:szCs w:val="32"/>
        </w:rPr>
        <w:t xml:space="preserve">  </w:t>
      </w:r>
      <w:r>
        <w:rPr>
          <w:rFonts w:ascii="仿宋" w:eastAsia="仿宋" w:hAnsi="仿宋" w:hint="eastAsia"/>
          <w:color w:val="000000"/>
          <w:sz w:val="32"/>
          <w:szCs w:val="32"/>
        </w:rPr>
        <w:t>入选的市级中医重点专科建设单位，应按照要求填报《项目任务书》，原则上不得对《项目任务书》确定的建设内容进行更改或调整。</w:t>
      </w:r>
    </w:p>
    <w:p w14:paraId="174C8347" w14:textId="377DCE8D" w:rsidR="003B1B1B" w:rsidRDefault="003F2283" w:rsidP="002F1FD8">
      <w:pPr>
        <w:wordWrap w:val="0"/>
        <w:snapToGrid w:val="0"/>
        <w:spacing w:line="620" w:lineRule="exact"/>
        <w:rPr>
          <w:rFonts w:ascii="仿宋" w:eastAsia="仿宋" w:hAnsi="仿宋"/>
          <w:color w:val="000000"/>
          <w:sz w:val="32"/>
          <w:szCs w:val="32"/>
        </w:rPr>
      </w:pPr>
      <w:r>
        <w:rPr>
          <w:rFonts w:ascii="仿宋" w:eastAsia="仿宋" w:hAnsi="仿宋" w:hint="eastAsia"/>
          <w:b/>
          <w:color w:val="000000"/>
          <w:sz w:val="32"/>
          <w:szCs w:val="32"/>
        </w:rPr>
        <w:t xml:space="preserve">    </w:t>
      </w:r>
      <w:r w:rsidRPr="0029784B">
        <w:rPr>
          <w:rFonts w:ascii="黑体" w:eastAsia="黑体" w:hAnsi="黑体" w:hint="eastAsia"/>
          <w:color w:val="000000"/>
          <w:sz w:val="32"/>
          <w:szCs w:val="32"/>
        </w:rPr>
        <w:t>第九条</w:t>
      </w:r>
      <w:r w:rsidR="003E032D" w:rsidRPr="002F1FD8">
        <w:rPr>
          <w:rFonts w:ascii="黑体" w:eastAsia="黑体" w:hAnsi="黑体" w:hint="eastAsia"/>
          <w:b/>
          <w:color w:val="000000"/>
          <w:sz w:val="28"/>
          <w:szCs w:val="32"/>
        </w:rPr>
        <w:t xml:space="preserve">  </w:t>
      </w:r>
      <w:r>
        <w:rPr>
          <w:rFonts w:ascii="仿宋" w:eastAsia="仿宋" w:hAnsi="仿宋" w:hint="eastAsia"/>
          <w:color w:val="000000"/>
          <w:sz w:val="32"/>
          <w:szCs w:val="32"/>
        </w:rPr>
        <w:t>市级中医重点专科建设项目负责人全面负责项目实施的具体工作，制定市级中医重点专科建设规划、年度工作计划及实施方案和具体措施。</w:t>
      </w:r>
    </w:p>
    <w:p w14:paraId="6D54EBDE" w14:textId="6BCCA280" w:rsidR="003B1B1B" w:rsidRDefault="003F2283" w:rsidP="002F1FD8">
      <w:pPr>
        <w:wordWrap w:val="0"/>
        <w:snapToGrid w:val="0"/>
        <w:spacing w:line="620" w:lineRule="exact"/>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sidRPr="0029784B">
        <w:rPr>
          <w:rFonts w:ascii="黑体" w:eastAsia="黑体" w:hAnsi="黑体" w:hint="eastAsia"/>
          <w:color w:val="000000"/>
          <w:sz w:val="32"/>
          <w:szCs w:val="32"/>
        </w:rPr>
        <w:t>第十条</w:t>
      </w:r>
      <w:r w:rsidRPr="002F1FD8">
        <w:rPr>
          <w:rFonts w:ascii="黑体" w:eastAsia="黑体" w:hAnsi="黑体" w:hint="eastAsia"/>
          <w:b/>
          <w:color w:val="000000"/>
          <w:sz w:val="28"/>
          <w:szCs w:val="32"/>
        </w:rPr>
        <w:t xml:space="preserve">  </w:t>
      </w:r>
      <w:r>
        <w:rPr>
          <w:rFonts w:ascii="仿宋" w:eastAsia="仿宋" w:hAnsi="仿宋" w:hint="eastAsia"/>
          <w:color w:val="000000"/>
          <w:sz w:val="32"/>
          <w:szCs w:val="32"/>
        </w:rPr>
        <w:t>市级中医重点专科建设单位应按照《北京市中医药重点专科建设标准》要求开展专科建设。专科建设应在中医药服务能力提升、人才培养与名医传承、优势病种的诊疗和临床路径实施、学术创新、专科设备及中医诊疗设备、中医适宜技术推广等方面加强建设。</w:t>
      </w:r>
    </w:p>
    <w:p w14:paraId="6DE9A2E0" w14:textId="64498109" w:rsidR="003B1B1B" w:rsidRDefault="003F2283" w:rsidP="002F1FD8">
      <w:pPr>
        <w:tabs>
          <w:tab w:val="left" w:pos="567"/>
        </w:tabs>
        <w:wordWrap w:val="0"/>
        <w:spacing w:line="620" w:lineRule="exact"/>
        <w:ind w:firstLineChars="200" w:firstLine="640"/>
        <w:rPr>
          <w:rFonts w:ascii="仿宋" w:eastAsia="仿宋" w:hAnsi="仿宋"/>
          <w:color w:val="000000"/>
          <w:sz w:val="32"/>
          <w:szCs w:val="32"/>
        </w:rPr>
      </w:pPr>
      <w:r w:rsidRPr="0029784B">
        <w:rPr>
          <w:rFonts w:ascii="黑体" w:eastAsia="黑体" w:hAnsi="黑体" w:hint="eastAsia"/>
          <w:color w:val="000000"/>
          <w:sz w:val="32"/>
          <w:szCs w:val="32"/>
        </w:rPr>
        <w:t>第十一条</w:t>
      </w:r>
      <w:r w:rsidRPr="002F1FD8">
        <w:rPr>
          <w:rFonts w:ascii="黑体" w:eastAsia="黑体" w:hAnsi="黑体" w:hint="eastAsia"/>
          <w:b/>
          <w:color w:val="000000"/>
          <w:sz w:val="28"/>
          <w:szCs w:val="32"/>
        </w:rPr>
        <w:t xml:space="preserve">  </w:t>
      </w:r>
      <w:r>
        <w:rPr>
          <w:rFonts w:ascii="仿宋" w:eastAsia="仿宋" w:hAnsi="仿宋" w:hint="eastAsia"/>
          <w:color w:val="000000"/>
          <w:sz w:val="32"/>
          <w:szCs w:val="32"/>
        </w:rPr>
        <w:t>市级中医重点专科建设项目应</w:t>
      </w:r>
      <w:r w:rsidR="003D482C">
        <w:rPr>
          <w:rFonts w:ascii="仿宋" w:eastAsia="仿宋" w:hAnsi="仿宋" w:hint="eastAsia"/>
          <w:color w:val="000000"/>
          <w:sz w:val="32"/>
          <w:szCs w:val="32"/>
        </w:rPr>
        <w:t>遵照</w:t>
      </w:r>
      <w:r>
        <w:rPr>
          <w:rFonts w:ascii="仿宋" w:eastAsia="仿宋" w:hAnsi="仿宋" w:hint="eastAsia"/>
          <w:color w:val="000000"/>
          <w:sz w:val="32"/>
          <w:szCs w:val="32"/>
        </w:rPr>
        <w:t>国家和本市制定的中医临床路径和诊疗方案，</w:t>
      </w:r>
      <w:r w:rsidR="003D482C">
        <w:rPr>
          <w:rFonts w:ascii="仿宋" w:eastAsia="仿宋" w:hAnsi="仿宋" w:hint="eastAsia"/>
          <w:color w:val="000000"/>
          <w:sz w:val="32"/>
          <w:szCs w:val="32"/>
        </w:rPr>
        <w:t>不断优化完善</w:t>
      </w:r>
      <w:r>
        <w:rPr>
          <w:rFonts w:ascii="仿宋" w:eastAsia="仿宋" w:hAnsi="仿宋" w:hint="eastAsia"/>
          <w:color w:val="000000"/>
          <w:sz w:val="32"/>
          <w:szCs w:val="32"/>
        </w:rPr>
        <w:t>并体现本专科的特色疗法，达到中医医院等级评审标准的要求。本专科收治的中医优势病种与国家中医管理局发布的一致时，应执行国家和本市的中医诊疗方案；本专科优势病种不在国家中医管理局发布的诊疗方案之内时，科室应按照国家中医管理局</w:t>
      </w:r>
      <w:r w:rsidR="0078480E">
        <w:rPr>
          <w:rFonts w:ascii="仿宋" w:eastAsia="仿宋" w:hAnsi="仿宋" w:hint="eastAsia"/>
          <w:color w:val="000000"/>
          <w:sz w:val="32"/>
          <w:szCs w:val="32"/>
        </w:rPr>
        <w:t>、中华中医药学会发布的</w:t>
      </w:r>
      <w:r>
        <w:rPr>
          <w:rFonts w:ascii="仿宋" w:eastAsia="仿宋" w:hAnsi="仿宋" w:hint="eastAsia"/>
          <w:color w:val="000000"/>
          <w:sz w:val="32"/>
          <w:szCs w:val="32"/>
        </w:rPr>
        <w:t>诊疗方案框架制定</w:t>
      </w:r>
      <w:r w:rsidR="0078480E">
        <w:rPr>
          <w:rFonts w:ascii="仿宋" w:eastAsia="仿宋" w:hAnsi="仿宋" w:hint="eastAsia"/>
          <w:color w:val="000000"/>
          <w:sz w:val="32"/>
          <w:szCs w:val="32"/>
        </w:rPr>
        <w:t>本专科优势病种</w:t>
      </w:r>
      <w:r>
        <w:rPr>
          <w:rFonts w:ascii="仿宋" w:eastAsia="仿宋" w:hAnsi="仿宋" w:hint="eastAsia"/>
          <w:color w:val="000000"/>
          <w:sz w:val="32"/>
          <w:szCs w:val="32"/>
        </w:rPr>
        <w:t>诊疗方案，并定期对优势</w:t>
      </w:r>
      <w:r>
        <w:rPr>
          <w:rFonts w:ascii="仿宋" w:eastAsia="仿宋" w:hAnsi="仿宋" w:hint="eastAsia"/>
          <w:color w:val="000000"/>
          <w:sz w:val="32"/>
          <w:szCs w:val="32"/>
        </w:rPr>
        <w:lastRenderedPageBreak/>
        <w:t>病种诊疗方案进行总结、分析、评估和优化。</w:t>
      </w:r>
    </w:p>
    <w:p w14:paraId="371A55B3" w14:textId="77777777" w:rsidR="003B1B1B" w:rsidRDefault="003B1B1B" w:rsidP="002F1FD8">
      <w:pPr>
        <w:tabs>
          <w:tab w:val="left" w:pos="567"/>
        </w:tabs>
        <w:wordWrap w:val="0"/>
        <w:spacing w:line="620" w:lineRule="exact"/>
        <w:ind w:firstLine="570"/>
        <w:rPr>
          <w:rFonts w:ascii="仿宋" w:eastAsia="仿宋" w:hAnsi="仿宋"/>
          <w:color w:val="000000"/>
          <w:sz w:val="32"/>
          <w:szCs w:val="32"/>
        </w:rPr>
      </w:pPr>
    </w:p>
    <w:p w14:paraId="08568447" w14:textId="4C42079B" w:rsidR="003B1B1B" w:rsidRDefault="003F2283" w:rsidP="002F1FD8">
      <w:pPr>
        <w:snapToGrid w:val="0"/>
        <w:spacing w:line="560" w:lineRule="exact"/>
        <w:jc w:val="center"/>
        <w:rPr>
          <w:rFonts w:ascii="黑体" w:eastAsia="黑体" w:hAnsi="黑体" w:cs="黑体"/>
          <w:bCs/>
          <w:sz w:val="32"/>
          <w:szCs w:val="32"/>
        </w:rPr>
      </w:pPr>
      <w:r w:rsidRPr="00CA4334">
        <w:rPr>
          <w:rFonts w:ascii="黑体" w:eastAsia="黑体" w:hAnsi="黑体" w:cs="黑体" w:hint="eastAsia"/>
          <w:bCs/>
          <w:sz w:val="32"/>
          <w:szCs w:val="32"/>
        </w:rPr>
        <w:t xml:space="preserve">第五章 </w:t>
      </w:r>
      <w:r w:rsidRPr="00CA4334">
        <w:rPr>
          <w:rFonts w:ascii="黑体" w:eastAsia="黑体" w:hAnsi="黑体" w:cs="黑体"/>
          <w:bCs/>
          <w:sz w:val="32"/>
          <w:szCs w:val="32"/>
        </w:rPr>
        <w:t xml:space="preserve"> </w:t>
      </w:r>
      <w:r w:rsidRPr="00CA4334">
        <w:rPr>
          <w:rFonts w:ascii="黑体" w:eastAsia="黑体" w:hAnsi="黑体" w:cs="黑体" w:hint="eastAsia"/>
          <w:bCs/>
          <w:sz w:val="32"/>
          <w:szCs w:val="32"/>
        </w:rPr>
        <w:t>督导检查与验收评估</w:t>
      </w:r>
    </w:p>
    <w:p w14:paraId="0E0E9D82" w14:textId="77777777" w:rsidR="00E761DF" w:rsidRPr="00CA4334" w:rsidRDefault="00E761DF" w:rsidP="002F1FD8">
      <w:pPr>
        <w:wordWrap w:val="0"/>
        <w:snapToGrid w:val="0"/>
        <w:spacing w:line="560" w:lineRule="exact"/>
        <w:jc w:val="center"/>
        <w:rPr>
          <w:rFonts w:ascii="黑体" w:eastAsia="黑体" w:hAnsi="黑体" w:cs="黑体"/>
          <w:bCs/>
          <w:sz w:val="32"/>
          <w:szCs w:val="32"/>
        </w:rPr>
      </w:pPr>
    </w:p>
    <w:p w14:paraId="7A1D5FDF" w14:textId="296D6EE2" w:rsidR="003B1B1B" w:rsidRDefault="003F2283" w:rsidP="002F1FD8">
      <w:pPr>
        <w:wordWrap w:val="0"/>
        <w:snapToGrid w:val="0"/>
        <w:spacing w:line="620" w:lineRule="exact"/>
        <w:ind w:firstLineChars="200" w:firstLine="640"/>
        <w:rPr>
          <w:rFonts w:ascii="仿宋" w:eastAsia="仿宋" w:hAnsi="仿宋"/>
          <w:color w:val="000000"/>
          <w:sz w:val="32"/>
          <w:szCs w:val="32"/>
        </w:rPr>
      </w:pPr>
      <w:r w:rsidRPr="0029784B">
        <w:rPr>
          <w:rFonts w:ascii="黑体" w:eastAsia="黑体" w:hAnsi="黑体" w:hint="eastAsia"/>
          <w:color w:val="000000"/>
          <w:sz w:val="32"/>
          <w:szCs w:val="32"/>
        </w:rPr>
        <w:t>第十二条</w:t>
      </w:r>
      <w:r w:rsidRPr="002F1FD8">
        <w:rPr>
          <w:rFonts w:ascii="黑体" w:eastAsia="黑体" w:hAnsi="黑体" w:hint="eastAsia"/>
          <w:b/>
          <w:color w:val="000000"/>
          <w:sz w:val="28"/>
          <w:szCs w:val="32"/>
        </w:rPr>
        <w:t xml:space="preserve">  </w:t>
      </w:r>
      <w:r>
        <w:rPr>
          <w:rFonts w:ascii="仿宋" w:eastAsia="仿宋" w:hAnsi="仿宋" w:hint="eastAsia"/>
          <w:color w:val="000000"/>
          <w:sz w:val="32"/>
          <w:szCs w:val="32"/>
        </w:rPr>
        <w:t>市级中医重点专科建设周期为三年，自北京市中医管理局批准建设单位之日起开始计算。</w:t>
      </w:r>
    </w:p>
    <w:p w14:paraId="53F3E42C" w14:textId="3F64296E" w:rsidR="003B1B1B" w:rsidRDefault="003F2283" w:rsidP="002F1FD8">
      <w:pPr>
        <w:tabs>
          <w:tab w:val="left" w:pos="1050"/>
        </w:tabs>
        <w:wordWrap w:val="0"/>
        <w:snapToGrid w:val="0"/>
        <w:spacing w:line="620" w:lineRule="exact"/>
        <w:ind w:firstLineChars="200" w:firstLine="640"/>
        <w:rPr>
          <w:rFonts w:ascii="仿宋" w:eastAsia="仿宋" w:hAnsi="仿宋"/>
          <w:color w:val="000000"/>
          <w:sz w:val="32"/>
          <w:szCs w:val="32"/>
        </w:rPr>
      </w:pPr>
      <w:r w:rsidRPr="0029784B">
        <w:rPr>
          <w:rFonts w:ascii="黑体" w:eastAsia="黑体" w:hAnsi="黑体" w:hint="eastAsia"/>
          <w:color w:val="000000"/>
          <w:sz w:val="32"/>
          <w:szCs w:val="32"/>
        </w:rPr>
        <w:t>第十三条</w:t>
      </w:r>
      <w:r w:rsidRPr="002F1FD8">
        <w:rPr>
          <w:rFonts w:ascii="黑体" w:eastAsia="黑体" w:hAnsi="黑体" w:hint="eastAsia"/>
          <w:b/>
          <w:color w:val="000000"/>
          <w:sz w:val="28"/>
          <w:szCs w:val="32"/>
        </w:rPr>
        <w:t xml:space="preserve">  </w:t>
      </w:r>
      <w:r w:rsidRPr="00653679">
        <w:rPr>
          <w:rFonts w:ascii="仿宋" w:eastAsia="仿宋" w:hAnsi="仿宋" w:hint="eastAsia"/>
          <w:color w:val="000000"/>
          <w:sz w:val="32"/>
          <w:szCs w:val="32"/>
        </w:rPr>
        <w:t>建立定期督导检查及监测制度，每年至少组织一次全面检查，不定期组织飞行检查，督促各市级中医重点专科按计划开展工作。对市级中医重点专科数据和经费使用进行监测，加强质控和规范化管理，提升专科的能力建设。</w:t>
      </w:r>
    </w:p>
    <w:p w14:paraId="4E85570E" w14:textId="4BBFAF54" w:rsidR="003B1B1B" w:rsidRDefault="003F2283" w:rsidP="002F1FD8">
      <w:pPr>
        <w:tabs>
          <w:tab w:val="left" w:pos="1050"/>
        </w:tabs>
        <w:wordWrap w:val="0"/>
        <w:snapToGrid w:val="0"/>
        <w:spacing w:line="620" w:lineRule="exact"/>
        <w:ind w:firstLine="600"/>
        <w:rPr>
          <w:rFonts w:ascii="仿宋" w:eastAsia="仿宋" w:hAnsi="仿宋"/>
          <w:color w:val="000000"/>
          <w:sz w:val="32"/>
          <w:szCs w:val="32"/>
        </w:rPr>
      </w:pPr>
      <w:r w:rsidRPr="0029784B">
        <w:rPr>
          <w:rFonts w:ascii="黑体" w:eastAsia="黑体" w:hAnsi="黑体" w:hint="eastAsia"/>
          <w:color w:val="000000"/>
          <w:sz w:val="32"/>
          <w:szCs w:val="32"/>
        </w:rPr>
        <w:t>第十四条</w:t>
      </w:r>
      <w:r w:rsidRPr="002F1FD8">
        <w:rPr>
          <w:rFonts w:ascii="黑体" w:eastAsia="黑体" w:hAnsi="黑体" w:hint="eastAsia"/>
          <w:b/>
          <w:color w:val="000000"/>
          <w:sz w:val="28"/>
          <w:szCs w:val="32"/>
        </w:rPr>
        <w:t xml:space="preserve">  </w:t>
      </w:r>
      <w:r>
        <w:rPr>
          <w:rFonts w:ascii="仿宋" w:eastAsia="仿宋" w:hAnsi="仿宋" w:hint="eastAsia"/>
          <w:color w:val="000000"/>
          <w:sz w:val="32"/>
          <w:szCs w:val="32"/>
        </w:rPr>
        <w:t>建立淘汰退出机制，在检查中发现未按市级中医重点专科规划、年度计划开展工作的，或建设进度明显缓慢的，或有弄虚作假的，将给予警告并列入黑名单，要求及时整改，并在半年内提交整改报告。对未及时整改的或整改不到位的，将点名全市通报，第二年仍未整改到位的，取消市级中医重点专科资格。</w:t>
      </w:r>
    </w:p>
    <w:p w14:paraId="6C69A394" w14:textId="49AB6038" w:rsidR="003B1B1B" w:rsidRDefault="003F2283" w:rsidP="002F1FD8">
      <w:pPr>
        <w:tabs>
          <w:tab w:val="left" w:pos="1050"/>
        </w:tabs>
        <w:wordWrap w:val="0"/>
        <w:snapToGrid w:val="0"/>
        <w:spacing w:line="620" w:lineRule="exact"/>
        <w:ind w:firstLineChars="200" w:firstLine="640"/>
        <w:rPr>
          <w:rFonts w:ascii="仿宋" w:eastAsia="仿宋" w:hAnsi="仿宋"/>
          <w:color w:val="000000"/>
          <w:sz w:val="32"/>
          <w:szCs w:val="32"/>
        </w:rPr>
      </w:pPr>
      <w:r w:rsidRPr="0029784B">
        <w:rPr>
          <w:rFonts w:ascii="黑体" w:eastAsia="黑体" w:hAnsi="黑体" w:hint="eastAsia"/>
          <w:color w:val="000000"/>
          <w:sz w:val="32"/>
          <w:szCs w:val="32"/>
        </w:rPr>
        <w:t>第十五条</w:t>
      </w:r>
      <w:r w:rsidRPr="002F1FD8">
        <w:rPr>
          <w:rFonts w:ascii="黑体" w:eastAsia="黑体" w:hAnsi="黑体" w:hint="eastAsia"/>
          <w:b/>
          <w:color w:val="000000"/>
          <w:sz w:val="28"/>
          <w:szCs w:val="32"/>
        </w:rPr>
        <w:t xml:space="preserve">  </w:t>
      </w:r>
      <w:r w:rsidRPr="00CA4334">
        <w:rPr>
          <w:rFonts w:ascii="仿宋" w:eastAsia="仿宋" w:hAnsi="仿宋" w:hint="eastAsia"/>
          <w:color w:val="000000"/>
          <w:sz w:val="32"/>
          <w:szCs w:val="32"/>
        </w:rPr>
        <w:t>市级中医重点专科建设验收评估。市级中医</w:t>
      </w:r>
      <w:r>
        <w:rPr>
          <w:rFonts w:ascii="仿宋" w:eastAsia="仿宋" w:hAnsi="仿宋" w:hint="eastAsia"/>
          <w:color w:val="000000"/>
          <w:sz w:val="32"/>
          <w:szCs w:val="32"/>
        </w:rPr>
        <w:t>重点专科建设期满前三个月，应及时向专科办提出评审验收申请，逾期不予受理。</w:t>
      </w:r>
    </w:p>
    <w:p w14:paraId="2BB54965" w14:textId="55BB26EC" w:rsidR="003B1B1B" w:rsidRDefault="003F2283" w:rsidP="002F1FD8">
      <w:pPr>
        <w:wordWrap w:val="0"/>
        <w:snapToGrid w:val="0"/>
        <w:spacing w:line="620" w:lineRule="exact"/>
        <w:ind w:firstLine="600"/>
        <w:rPr>
          <w:rFonts w:ascii="仿宋" w:eastAsia="仿宋" w:hAnsi="仿宋"/>
          <w:color w:val="000000"/>
          <w:sz w:val="32"/>
          <w:szCs w:val="32"/>
        </w:rPr>
      </w:pPr>
      <w:r w:rsidRPr="0029784B">
        <w:rPr>
          <w:rFonts w:ascii="黑体" w:eastAsia="黑体" w:hAnsi="黑体" w:hint="eastAsia"/>
          <w:color w:val="000000"/>
          <w:sz w:val="32"/>
          <w:szCs w:val="32"/>
        </w:rPr>
        <w:t>第十六条</w:t>
      </w:r>
      <w:r w:rsidRPr="002F1FD8">
        <w:rPr>
          <w:rFonts w:ascii="黑体" w:eastAsia="黑体" w:hAnsi="黑体" w:hint="eastAsia"/>
          <w:b/>
          <w:color w:val="000000"/>
          <w:sz w:val="28"/>
          <w:szCs w:val="32"/>
        </w:rPr>
        <w:t xml:space="preserve"> </w:t>
      </w:r>
      <w:r w:rsidRPr="002F1FD8">
        <w:rPr>
          <w:rFonts w:ascii="黑体" w:eastAsia="黑体" w:hAnsi="黑体"/>
          <w:b/>
          <w:color w:val="000000"/>
          <w:sz w:val="28"/>
          <w:szCs w:val="32"/>
        </w:rPr>
        <w:t xml:space="preserve"> </w:t>
      </w:r>
      <w:r>
        <w:rPr>
          <w:rFonts w:ascii="仿宋" w:eastAsia="仿宋" w:hAnsi="仿宋" w:hint="eastAsia"/>
          <w:color w:val="000000"/>
          <w:sz w:val="32"/>
          <w:szCs w:val="32"/>
        </w:rPr>
        <w:t>验收评估采用现场检查、专家集中评审和复核等</w:t>
      </w:r>
      <w:r>
        <w:rPr>
          <w:rFonts w:ascii="仿宋" w:eastAsia="仿宋" w:hAnsi="仿宋" w:hint="eastAsia"/>
          <w:color w:val="000000"/>
          <w:sz w:val="32"/>
          <w:szCs w:val="32"/>
        </w:rPr>
        <w:lastRenderedPageBreak/>
        <w:t>相结合的方式。市级中医重点专科建设单位通过评审验收，经公示无异议，由北京市中医管理局公布名单，并授予市级中医重点专科标牌，有效期为三年。三年后将进行复核验收，合格者继续保留市级中医重点专科资格，不合格者取消市级中医重点专科资格。</w:t>
      </w:r>
    </w:p>
    <w:p w14:paraId="64CD7F6E" w14:textId="77777777" w:rsidR="003B1B1B" w:rsidRDefault="003B1B1B" w:rsidP="002F1FD8">
      <w:pPr>
        <w:tabs>
          <w:tab w:val="left" w:pos="567"/>
        </w:tabs>
        <w:wordWrap w:val="0"/>
        <w:spacing w:line="620" w:lineRule="exact"/>
        <w:ind w:firstLineChars="100" w:firstLine="321"/>
        <w:rPr>
          <w:rFonts w:ascii="仿宋" w:eastAsia="仿宋" w:hAnsi="仿宋"/>
          <w:b/>
          <w:sz w:val="32"/>
          <w:szCs w:val="32"/>
        </w:rPr>
      </w:pPr>
    </w:p>
    <w:p w14:paraId="3A9E93B3" w14:textId="66720E5D" w:rsidR="003B1B1B" w:rsidRDefault="003F2283" w:rsidP="002F1FD8">
      <w:pPr>
        <w:snapToGrid w:val="0"/>
        <w:spacing w:line="560" w:lineRule="exact"/>
        <w:jc w:val="center"/>
        <w:rPr>
          <w:rFonts w:ascii="黑体" w:eastAsia="黑体" w:hAnsi="黑体" w:cs="黑体"/>
          <w:bCs/>
          <w:sz w:val="32"/>
          <w:szCs w:val="32"/>
        </w:rPr>
      </w:pPr>
      <w:r w:rsidRPr="00CA4334">
        <w:rPr>
          <w:rFonts w:ascii="黑体" w:eastAsia="黑体" w:hAnsi="黑体" w:cs="黑体" w:hint="eastAsia"/>
          <w:bCs/>
          <w:sz w:val="32"/>
          <w:szCs w:val="32"/>
        </w:rPr>
        <w:t xml:space="preserve">第六章 </w:t>
      </w:r>
      <w:r w:rsidR="000371F5">
        <w:rPr>
          <w:rFonts w:ascii="黑体" w:eastAsia="黑体" w:hAnsi="黑体" w:cs="黑体"/>
          <w:bCs/>
          <w:sz w:val="32"/>
          <w:szCs w:val="32"/>
        </w:rPr>
        <w:t xml:space="preserve"> </w:t>
      </w:r>
      <w:r w:rsidRPr="00CA4334">
        <w:rPr>
          <w:rFonts w:ascii="黑体" w:eastAsia="黑体" w:hAnsi="黑体" w:cs="黑体" w:hint="eastAsia"/>
          <w:bCs/>
          <w:sz w:val="32"/>
          <w:szCs w:val="32"/>
        </w:rPr>
        <w:t>资金与绩效管理</w:t>
      </w:r>
    </w:p>
    <w:p w14:paraId="5B156896" w14:textId="77777777" w:rsidR="00E761DF" w:rsidRPr="00CA4334" w:rsidRDefault="00E761DF" w:rsidP="002F1FD8">
      <w:pPr>
        <w:wordWrap w:val="0"/>
        <w:snapToGrid w:val="0"/>
        <w:spacing w:line="560" w:lineRule="exact"/>
        <w:jc w:val="center"/>
        <w:rPr>
          <w:rFonts w:ascii="黑体" w:eastAsia="黑体" w:hAnsi="黑体" w:cs="黑体"/>
          <w:bCs/>
          <w:sz w:val="32"/>
          <w:szCs w:val="32"/>
        </w:rPr>
      </w:pPr>
    </w:p>
    <w:p w14:paraId="709513B7" w14:textId="2EEC2450" w:rsidR="003B1B1B" w:rsidRDefault="003F2283" w:rsidP="002F1FD8">
      <w:pPr>
        <w:wordWrap w:val="0"/>
        <w:snapToGrid w:val="0"/>
        <w:spacing w:line="620" w:lineRule="exact"/>
        <w:ind w:firstLineChars="196" w:firstLine="627"/>
        <w:rPr>
          <w:rFonts w:ascii="仿宋" w:eastAsia="仿宋" w:hAnsi="仿宋"/>
          <w:snapToGrid w:val="0"/>
          <w:color w:val="000000"/>
          <w:sz w:val="32"/>
          <w:szCs w:val="32"/>
        </w:rPr>
      </w:pPr>
      <w:r w:rsidRPr="0029784B">
        <w:rPr>
          <w:rFonts w:ascii="黑体" w:eastAsia="黑体" w:hAnsi="黑体" w:hint="eastAsia"/>
          <w:bCs/>
          <w:kern w:val="0"/>
          <w:sz w:val="32"/>
          <w:szCs w:val="32"/>
        </w:rPr>
        <w:t>第十七条</w:t>
      </w:r>
      <w:r w:rsidR="00CA4334" w:rsidRPr="002F1FD8">
        <w:rPr>
          <w:rFonts w:ascii="黑体" w:eastAsia="黑体" w:hAnsi="黑体" w:hint="eastAsia"/>
          <w:b/>
          <w:color w:val="000000"/>
          <w:sz w:val="28"/>
          <w:szCs w:val="32"/>
        </w:rPr>
        <w:t xml:space="preserve">  </w:t>
      </w:r>
      <w:r>
        <w:rPr>
          <w:rFonts w:ascii="仿宋" w:eastAsia="仿宋" w:hAnsi="仿宋" w:hint="eastAsia"/>
          <w:color w:val="000000"/>
          <w:sz w:val="32"/>
          <w:szCs w:val="32"/>
        </w:rPr>
        <w:t>加强市级中医重点专科建设经费的合理使用。经费</w:t>
      </w:r>
      <w:r>
        <w:rPr>
          <w:rFonts w:ascii="仿宋" w:eastAsia="仿宋" w:hAnsi="仿宋" w:hint="eastAsia"/>
          <w:snapToGrid w:val="0"/>
          <w:color w:val="000000"/>
          <w:sz w:val="32"/>
          <w:szCs w:val="32"/>
        </w:rPr>
        <w:t>主要用于中医诊疗设备购置、诊疗规范评估与优化、临床路径实施、专业培训、适宜技术推广、信息收集整理、人才培养、学术交流等。</w:t>
      </w:r>
    </w:p>
    <w:p w14:paraId="22223D95" w14:textId="2D966A59" w:rsidR="003B1B1B" w:rsidRDefault="003F2283" w:rsidP="002F1FD8">
      <w:pPr>
        <w:wordWrap w:val="0"/>
        <w:snapToGrid w:val="0"/>
        <w:spacing w:line="620" w:lineRule="exact"/>
        <w:ind w:firstLineChars="202" w:firstLine="646"/>
        <w:rPr>
          <w:rFonts w:ascii="仿宋" w:eastAsia="仿宋" w:hAnsi="仿宋"/>
          <w:color w:val="000000"/>
          <w:sz w:val="32"/>
          <w:szCs w:val="32"/>
        </w:rPr>
      </w:pPr>
      <w:r w:rsidRPr="0029784B">
        <w:rPr>
          <w:rFonts w:ascii="黑体" w:eastAsia="黑体" w:hAnsi="黑体" w:hint="eastAsia"/>
          <w:bCs/>
          <w:kern w:val="0"/>
          <w:sz w:val="32"/>
          <w:szCs w:val="32"/>
        </w:rPr>
        <w:t>第十八条</w:t>
      </w:r>
      <w:r w:rsidR="00CA4334" w:rsidRPr="002F1FD8">
        <w:rPr>
          <w:rFonts w:ascii="黑体" w:eastAsia="黑体" w:hAnsi="黑体" w:hint="eastAsia"/>
          <w:b/>
          <w:color w:val="000000"/>
          <w:sz w:val="28"/>
          <w:szCs w:val="32"/>
        </w:rPr>
        <w:t xml:space="preserve">  </w:t>
      </w:r>
      <w:r w:rsidRPr="00CA4334">
        <w:rPr>
          <w:rFonts w:ascii="仿宋" w:eastAsia="仿宋" w:hAnsi="仿宋" w:hint="eastAsia"/>
          <w:color w:val="000000"/>
          <w:sz w:val="32"/>
          <w:szCs w:val="32"/>
        </w:rPr>
        <w:t>各项</w:t>
      </w:r>
      <w:proofErr w:type="gramStart"/>
      <w:r w:rsidRPr="00CA4334">
        <w:rPr>
          <w:rFonts w:ascii="仿宋" w:eastAsia="仿宋" w:hAnsi="仿宋" w:hint="eastAsia"/>
          <w:color w:val="000000"/>
          <w:sz w:val="32"/>
          <w:szCs w:val="32"/>
        </w:rPr>
        <w:t>目单位</w:t>
      </w:r>
      <w:proofErr w:type="gramEnd"/>
      <w:r w:rsidRPr="00CA4334">
        <w:rPr>
          <w:rFonts w:ascii="仿宋" w:eastAsia="仿宋" w:hAnsi="仿宋" w:hint="eastAsia"/>
          <w:color w:val="000000"/>
          <w:sz w:val="32"/>
          <w:szCs w:val="32"/>
        </w:rPr>
        <w:t>应结合专科建设需要加大经费</w:t>
      </w:r>
      <w:r>
        <w:rPr>
          <w:rFonts w:ascii="仿宋" w:eastAsia="仿宋" w:hAnsi="仿宋" w:hint="eastAsia"/>
          <w:color w:val="000000"/>
          <w:sz w:val="32"/>
          <w:szCs w:val="32"/>
        </w:rPr>
        <w:t>投入，保证市级中医重点专科建设项目的完成。</w:t>
      </w:r>
    </w:p>
    <w:p w14:paraId="16A13866" w14:textId="5B20E5BD" w:rsidR="003B1B1B" w:rsidRDefault="003F2283" w:rsidP="002F1FD8">
      <w:pPr>
        <w:wordWrap w:val="0"/>
        <w:snapToGrid w:val="0"/>
        <w:spacing w:line="620" w:lineRule="exact"/>
        <w:ind w:firstLineChars="202" w:firstLine="646"/>
        <w:rPr>
          <w:rFonts w:ascii="仿宋" w:eastAsia="仿宋" w:hAnsi="仿宋"/>
          <w:color w:val="000000"/>
          <w:sz w:val="32"/>
          <w:szCs w:val="32"/>
        </w:rPr>
      </w:pPr>
      <w:r w:rsidRPr="0029784B">
        <w:rPr>
          <w:rFonts w:ascii="黑体" w:eastAsia="黑体" w:hAnsi="黑体" w:hint="eastAsia"/>
          <w:bCs/>
          <w:kern w:val="0"/>
          <w:sz w:val="32"/>
          <w:szCs w:val="32"/>
        </w:rPr>
        <w:t>第十九条</w:t>
      </w:r>
      <w:r w:rsidRPr="002F1FD8">
        <w:rPr>
          <w:rFonts w:ascii="黑体" w:eastAsia="黑体" w:hAnsi="黑体" w:hint="eastAsia"/>
          <w:b/>
          <w:color w:val="000000"/>
          <w:sz w:val="28"/>
          <w:szCs w:val="32"/>
        </w:rPr>
        <w:t xml:space="preserve"> </w:t>
      </w:r>
      <w:r w:rsidRPr="002F1FD8">
        <w:rPr>
          <w:rFonts w:ascii="黑体" w:eastAsia="黑体" w:hAnsi="黑体"/>
          <w:b/>
          <w:color w:val="000000"/>
          <w:sz w:val="28"/>
          <w:szCs w:val="32"/>
        </w:rPr>
        <w:t xml:space="preserve"> </w:t>
      </w:r>
      <w:r>
        <w:rPr>
          <w:rFonts w:ascii="仿宋" w:eastAsia="仿宋" w:hAnsi="仿宋" w:hint="eastAsia"/>
          <w:color w:val="000000"/>
          <w:sz w:val="32"/>
          <w:szCs w:val="32"/>
        </w:rPr>
        <w:t>各项</w:t>
      </w:r>
      <w:proofErr w:type="gramStart"/>
      <w:r>
        <w:rPr>
          <w:rFonts w:ascii="仿宋" w:eastAsia="仿宋" w:hAnsi="仿宋" w:hint="eastAsia"/>
          <w:color w:val="000000"/>
          <w:sz w:val="32"/>
          <w:szCs w:val="32"/>
        </w:rPr>
        <w:t>目单位</w:t>
      </w:r>
      <w:proofErr w:type="gramEnd"/>
      <w:r>
        <w:rPr>
          <w:rFonts w:ascii="仿宋" w:eastAsia="仿宋" w:hAnsi="仿宋" w:hint="eastAsia"/>
          <w:color w:val="000000"/>
          <w:sz w:val="32"/>
          <w:szCs w:val="32"/>
        </w:rPr>
        <w:t>应加强项目经费管理，专款专用，单独核算，按年度完成当年拨付经费的支出。专科验收合格后净结余资金应按财政部门有关规定交回北京市中医管理局。</w:t>
      </w:r>
    </w:p>
    <w:p w14:paraId="063B5954" w14:textId="77777777" w:rsidR="00561C6A" w:rsidRDefault="003F2283" w:rsidP="002F1FD8">
      <w:pPr>
        <w:wordWrap w:val="0"/>
        <w:autoSpaceDE w:val="0"/>
        <w:autoSpaceDN w:val="0"/>
        <w:adjustRightInd w:val="0"/>
        <w:spacing w:line="560" w:lineRule="exact"/>
        <w:ind w:firstLineChars="200" w:firstLine="640"/>
        <w:rPr>
          <w:rFonts w:ascii="仿宋" w:eastAsia="仿宋" w:hAnsi="仿宋" w:cs="仿宋"/>
          <w:sz w:val="32"/>
          <w:szCs w:val="32"/>
        </w:rPr>
      </w:pPr>
      <w:r w:rsidRPr="0029784B">
        <w:rPr>
          <w:rFonts w:ascii="黑体" w:eastAsia="黑体" w:hAnsi="黑体" w:hint="eastAsia"/>
          <w:bCs/>
          <w:kern w:val="0"/>
          <w:sz w:val="32"/>
          <w:szCs w:val="32"/>
        </w:rPr>
        <w:t>第二十条</w:t>
      </w:r>
      <w:r w:rsidR="003E032D">
        <w:rPr>
          <w:rFonts w:ascii="黑体" w:eastAsia="黑体" w:hAnsi="黑体" w:hint="eastAsia"/>
          <w:b/>
          <w:bCs/>
          <w:kern w:val="0"/>
          <w:sz w:val="32"/>
          <w:szCs w:val="32"/>
        </w:rPr>
        <w:t xml:space="preserve">  </w:t>
      </w:r>
      <w:r>
        <w:rPr>
          <w:rFonts w:ascii="仿宋" w:eastAsia="仿宋" w:hAnsi="仿宋" w:cs="宋体" w:hint="eastAsia"/>
          <w:sz w:val="32"/>
          <w:szCs w:val="32"/>
        </w:rPr>
        <w:t>建立绩效考核管理机制。项目单位每年度对项目总体目标的完成情况、质量与数量指标完成情况、取得的效果、资金执行进度与合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情况等进行评价，</w:t>
      </w:r>
      <w:r>
        <w:rPr>
          <w:rFonts w:ascii="仿宋" w:eastAsia="仿宋" w:hAnsi="仿宋" w:cs="仿宋" w:hint="eastAsia"/>
          <w:sz w:val="32"/>
          <w:szCs w:val="32"/>
        </w:rPr>
        <w:t>督导市级中医重点专科发</w:t>
      </w:r>
    </w:p>
    <w:p w14:paraId="7B4650F7" w14:textId="77777777" w:rsidR="00561C6A" w:rsidRDefault="00561C6A" w:rsidP="00561C6A">
      <w:pPr>
        <w:wordWrap w:val="0"/>
        <w:autoSpaceDE w:val="0"/>
        <w:autoSpaceDN w:val="0"/>
        <w:adjustRightInd w:val="0"/>
        <w:spacing w:line="560" w:lineRule="exact"/>
        <w:rPr>
          <w:rFonts w:ascii="仿宋" w:eastAsia="仿宋" w:hAnsi="仿宋" w:cs="仿宋"/>
          <w:sz w:val="32"/>
          <w:szCs w:val="32"/>
        </w:rPr>
      </w:pPr>
    </w:p>
    <w:p w14:paraId="41FD6E88" w14:textId="2DDEB1BA" w:rsidR="003B1B1B" w:rsidRDefault="003F2283" w:rsidP="00561C6A">
      <w:pPr>
        <w:wordWrap w:val="0"/>
        <w:autoSpaceDE w:val="0"/>
        <w:autoSpaceDN w:val="0"/>
        <w:adjustRightInd w:val="0"/>
        <w:spacing w:line="560" w:lineRule="exact"/>
        <w:rPr>
          <w:rFonts w:ascii="仿宋" w:eastAsia="仿宋" w:hAnsi="仿宋" w:cs="仿宋"/>
          <w:sz w:val="32"/>
          <w:szCs w:val="32"/>
        </w:rPr>
      </w:pPr>
      <w:r>
        <w:rPr>
          <w:rFonts w:ascii="仿宋" w:eastAsia="仿宋" w:hAnsi="仿宋" w:cs="仿宋" w:hint="eastAsia"/>
          <w:sz w:val="32"/>
          <w:szCs w:val="32"/>
        </w:rPr>
        <w:lastRenderedPageBreak/>
        <w:t>展目标、计划落实、实施效果及规范管理。并将考核结果</w:t>
      </w:r>
      <w:r w:rsidR="00BE05E3">
        <w:rPr>
          <w:rFonts w:ascii="仿宋" w:eastAsia="仿宋" w:hAnsi="仿宋" w:cs="仿宋" w:hint="eastAsia"/>
          <w:sz w:val="32"/>
          <w:szCs w:val="32"/>
        </w:rPr>
        <w:t>于</w:t>
      </w:r>
      <w:r>
        <w:rPr>
          <w:rFonts w:ascii="仿宋" w:eastAsia="仿宋" w:hAnsi="仿宋" w:cs="仿宋" w:hint="eastAsia"/>
          <w:sz w:val="32"/>
          <w:szCs w:val="32"/>
        </w:rPr>
        <w:t>每年2月底之前上报专科办。</w:t>
      </w:r>
    </w:p>
    <w:p w14:paraId="32862A34" w14:textId="2AFF3987" w:rsidR="003B1B1B" w:rsidRPr="006D6CC5" w:rsidRDefault="003F2283" w:rsidP="002F1FD8">
      <w:pPr>
        <w:tabs>
          <w:tab w:val="left" w:pos="567"/>
        </w:tabs>
        <w:wordWrap w:val="0"/>
        <w:spacing w:line="620" w:lineRule="exact"/>
        <w:ind w:firstLineChars="100" w:firstLine="321"/>
        <w:rPr>
          <w:rFonts w:ascii="仿宋" w:eastAsia="仿宋" w:hAnsi="仿宋" w:cs="仿宋"/>
          <w:sz w:val="32"/>
          <w:szCs w:val="32"/>
        </w:rPr>
      </w:pPr>
      <w:r>
        <w:rPr>
          <w:rFonts w:ascii="仿宋" w:eastAsia="仿宋" w:hAnsi="仿宋" w:hint="eastAsia"/>
          <w:b/>
          <w:bCs/>
          <w:kern w:val="0"/>
          <w:sz w:val="32"/>
          <w:szCs w:val="32"/>
        </w:rPr>
        <w:t xml:space="preserve">  </w:t>
      </w:r>
      <w:r w:rsidRPr="006D6CC5">
        <w:rPr>
          <w:rFonts w:ascii="仿宋" w:eastAsia="仿宋" w:hAnsi="仿宋" w:cs="仿宋" w:hint="eastAsia"/>
          <w:sz w:val="32"/>
          <w:szCs w:val="32"/>
        </w:rPr>
        <w:t>市中医局</w:t>
      </w:r>
      <w:r>
        <w:rPr>
          <w:rFonts w:ascii="仿宋" w:eastAsia="仿宋" w:hAnsi="仿宋" w:cs="仿宋" w:hint="eastAsia"/>
          <w:sz w:val="32"/>
          <w:szCs w:val="32"/>
        </w:rPr>
        <w:t>根据绩效考核结果，结合数据监测情况，评价分析市级中医重点专科产出的效率和效益，</w:t>
      </w:r>
      <w:r>
        <w:rPr>
          <w:rFonts w:ascii="仿宋" w:eastAsia="仿宋" w:hAnsi="仿宋" w:cs="宋体" w:hint="eastAsia"/>
          <w:kern w:val="0"/>
          <w:sz w:val="32"/>
          <w:szCs w:val="32"/>
        </w:rPr>
        <w:t>优化项目完成的量化指标和经费使用措施</w:t>
      </w:r>
      <w:r w:rsidRPr="006D6CC5">
        <w:rPr>
          <w:rFonts w:ascii="仿宋" w:eastAsia="仿宋" w:hAnsi="仿宋" w:cs="仿宋" w:hint="eastAsia"/>
          <w:sz w:val="32"/>
          <w:szCs w:val="32"/>
        </w:rPr>
        <w:t>，及时调整市级中医重点专科发展的目标</w:t>
      </w:r>
      <w:r w:rsidR="00BE05E3">
        <w:rPr>
          <w:rFonts w:ascii="仿宋" w:eastAsia="仿宋" w:hAnsi="仿宋" w:cs="仿宋" w:hint="eastAsia"/>
          <w:sz w:val="32"/>
          <w:szCs w:val="32"/>
        </w:rPr>
        <w:t>和</w:t>
      </w:r>
      <w:r w:rsidRPr="006D6CC5">
        <w:rPr>
          <w:rFonts w:ascii="仿宋" w:eastAsia="仿宋" w:hAnsi="仿宋" w:cs="仿宋" w:hint="eastAsia"/>
          <w:sz w:val="32"/>
          <w:szCs w:val="32"/>
        </w:rPr>
        <w:t>要求。</w:t>
      </w:r>
    </w:p>
    <w:p w14:paraId="600DDBB7" w14:textId="77777777" w:rsidR="003B1B1B" w:rsidRDefault="003B1B1B" w:rsidP="002F1FD8">
      <w:pPr>
        <w:tabs>
          <w:tab w:val="left" w:pos="567"/>
        </w:tabs>
        <w:wordWrap w:val="0"/>
        <w:spacing w:line="620" w:lineRule="exact"/>
        <w:ind w:firstLineChars="100" w:firstLine="320"/>
        <w:rPr>
          <w:rFonts w:ascii="仿宋" w:eastAsia="仿宋" w:hAnsi="仿宋" w:cs="宋体"/>
          <w:color w:val="FF0000"/>
          <w:kern w:val="0"/>
          <w:sz w:val="32"/>
          <w:szCs w:val="32"/>
        </w:rPr>
      </w:pPr>
    </w:p>
    <w:p w14:paraId="0EB2D89F" w14:textId="49229C5C" w:rsidR="003B1B1B" w:rsidRDefault="003F2283" w:rsidP="002F1FD8">
      <w:pPr>
        <w:snapToGrid w:val="0"/>
        <w:spacing w:line="560" w:lineRule="exact"/>
        <w:jc w:val="center"/>
        <w:rPr>
          <w:rFonts w:ascii="黑体" w:eastAsia="黑体" w:hAnsi="黑体" w:cs="黑体"/>
          <w:bCs/>
          <w:sz w:val="32"/>
          <w:szCs w:val="32"/>
        </w:rPr>
      </w:pPr>
      <w:r w:rsidRPr="00CA4334">
        <w:rPr>
          <w:rFonts w:ascii="黑体" w:eastAsia="黑体" w:hAnsi="黑体" w:cs="黑体" w:hint="eastAsia"/>
          <w:bCs/>
          <w:sz w:val="32"/>
          <w:szCs w:val="32"/>
        </w:rPr>
        <w:t xml:space="preserve">第七章 </w:t>
      </w:r>
      <w:r w:rsidR="000371F5">
        <w:rPr>
          <w:rFonts w:ascii="黑体" w:eastAsia="黑体" w:hAnsi="黑体" w:cs="黑体"/>
          <w:bCs/>
          <w:sz w:val="32"/>
          <w:szCs w:val="32"/>
        </w:rPr>
        <w:t xml:space="preserve"> </w:t>
      </w:r>
      <w:r w:rsidRPr="002F1FD8">
        <w:rPr>
          <w:rFonts w:ascii="黑体" w:eastAsia="黑体" w:hAnsi="黑体" w:hint="eastAsia"/>
          <w:color w:val="000000"/>
          <w:sz w:val="32"/>
          <w:szCs w:val="32"/>
        </w:rPr>
        <w:t>附</w:t>
      </w:r>
      <w:r w:rsidR="000371F5">
        <w:rPr>
          <w:rFonts w:ascii="黑体" w:eastAsia="黑体" w:hAnsi="黑体"/>
          <w:color w:val="000000"/>
          <w:sz w:val="32"/>
          <w:szCs w:val="32"/>
        </w:rPr>
        <w:t xml:space="preserve">    </w:t>
      </w:r>
      <w:r w:rsidRPr="002F1FD8">
        <w:rPr>
          <w:rFonts w:ascii="黑体" w:eastAsia="黑体" w:hAnsi="黑体" w:hint="eastAsia"/>
          <w:color w:val="000000"/>
          <w:sz w:val="32"/>
          <w:szCs w:val="32"/>
        </w:rPr>
        <w:t>则</w:t>
      </w:r>
    </w:p>
    <w:p w14:paraId="67452885" w14:textId="77777777" w:rsidR="00E761DF" w:rsidRPr="00CA4334" w:rsidRDefault="00E761DF" w:rsidP="002F1FD8">
      <w:pPr>
        <w:wordWrap w:val="0"/>
        <w:snapToGrid w:val="0"/>
        <w:spacing w:line="560" w:lineRule="exact"/>
        <w:jc w:val="center"/>
        <w:rPr>
          <w:rFonts w:ascii="黑体" w:eastAsia="黑体" w:hAnsi="黑体" w:cs="黑体"/>
          <w:bCs/>
          <w:sz w:val="32"/>
          <w:szCs w:val="32"/>
        </w:rPr>
      </w:pPr>
    </w:p>
    <w:p w14:paraId="7E2CF6C4" w14:textId="7CAF22F3" w:rsidR="003B1B1B" w:rsidRDefault="003F2283" w:rsidP="002F1FD8">
      <w:pPr>
        <w:tabs>
          <w:tab w:val="left" w:pos="1050"/>
        </w:tabs>
        <w:wordWrap w:val="0"/>
        <w:snapToGrid w:val="0"/>
        <w:spacing w:line="620" w:lineRule="exact"/>
        <w:ind w:firstLineChars="200" w:firstLine="640"/>
        <w:rPr>
          <w:rFonts w:ascii="仿宋" w:eastAsia="仿宋" w:hAnsi="仿宋"/>
          <w:color w:val="000000"/>
          <w:sz w:val="32"/>
          <w:szCs w:val="32"/>
        </w:rPr>
      </w:pPr>
      <w:r w:rsidRPr="0029784B">
        <w:rPr>
          <w:rFonts w:ascii="黑体" w:eastAsia="黑体" w:hAnsi="黑体" w:hint="eastAsia"/>
          <w:color w:val="000000"/>
          <w:sz w:val="32"/>
          <w:szCs w:val="32"/>
        </w:rPr>
        <w:t>第二十一条</w:t>
      </w:r>
      <w:r w:rsidR="00CA4334" w:rsidRPr="002F1FD8">
        <w:rPr>
          <w:rFonts w:ascii="黑体" w:eastAsia="黑体" w:hAnsi="黑体" w:hint="eastAsia"/>
          <w:b/>
          <w:bCs/>
          <w:kern w:val="0"/>
          <w:sz w:val="32"/>
          <w:szCs w:val="32"/>
        </w:rPr>
        <w:t xml:space="preserve">  </w:t>
      </w:r>
      <w:r>
        <w:rPr>
          <w:rFonts w:ascii="仿宋" w:eastAsia="仿宋" w:hAnsi="仿宋" w:hint="eastAsia"/>
          <w:color w:val="000000"/>
          <w:sz w:val="32"/>
          <w:szCs w:val="32"/>
        </w:rPr>
        <w:t>本办法自发布之日起实施。本办法由北京市中医管理局负责解释。</w:t>
      </w:r>
    </w:p>
    <w:p w14:paraId="1E03C773" w14:textId="77777777" w:rsidR="003B1B1B" w:rsidRDefault="003B1B1B" w:rsidP="002F1FD8">
      <w:pPr>
        <w:wordWrap w:val="0"/>
        <w:snapToGrid w:val="0"/>
        <w:spacing w:line="620" w:lineRule="exact"/>
        <w:ind w:firstLineChars="1200" w:firstLine="3855"/>
        <w:rPr>
          <w:rFonts w:ascii="仿宋" w:eastAsia="仿宋" w:hAnsi="仿宋"/>
          <w:b/>
          <w:color w:val="000000"/>
          <w:sz w:val="32"/>
          <w:szCs w:val="32"/>
        </w:rPr>
      </w:pPr>
    </w:p>
    <w:p w14:paraId="12073F34" w14:textId="77777777" w:rsidR="003B1B1B" w:rsidRDefault="003B1B1B" w:rsidP="002F1FD8">
      <w:pPr>
        <w:wordWrap w:val="0"/>
        <w:snapToGrid w:val="0"/>
        <w:spacing w:line="620" w:lineRule="exact"/>
        <w:ind w:firstLineChars="1600" w:firstLine="5140"/>
        <w:jc w:val="right"/>
        <w:rPr>
          <w:rFonts w:ascii="仿宋" w:eastAsia="仿宋" w:hAnsi="仿宋"/>
          <w:b/>
          <w:color w:val="000000"/>
          <w:sz w:val="32"/>
          <w:szCs w:val="32"/>
        </w:rPr>
      </w:pPr>
    </w:p>
    <w:p w14:paraId="3B1058C0" w14:textId="13BEC482" w:rsidR="003B1B1B" w:rsidRDefault="003B1B1B" w:rsidP="002F1FD8">
      <w:pPr>
        <w:wordWrap w:val="0"/>
        <w:snapToGrid w:val="0"/>
        <w:spacing w:line="620" w:lineRule="exact"/>
        <w:ind w:firstLineChars="1600" w:firstLine="5120"/>
        <w:jc w:val="right"/>
        <w:rPr>
          <w:rFonts w:ascii="仿宋" w:eastAsia="仿宋" w:hAnsi="仿宋"/>
          <w:sz w:val="32"/>
          <w:szCs w:val="32"/>
        </w:rPr>
      </w:pPr>
    </w:p>
    <w:bookmarkEnd w:id="0"/>
    <w:p w14:paraId="7D2993B0" w14:textId="77777777" w:rsidR="003B1B1B" w:rsidRDefault="003B1B1B" w:rsidP="002F1FD8">
      <w:pPr>
        <w:wordWrap w:val="0"/>
        <w:rPr>
          <w:rFonts w:ascii="仿宋" w:eastAsia="仿宋" w:hAnsi="仿宋"/>
          <w:sz w:val="32"/>
          <w:szCs w:val="32"/>
        </w:rPr>
      </w:pPr>
    </w:p>
    <w:sectPr w:rsidR="003B1B1B" w:rsidSect="004E35B5">
      <w:footerReference w:type="default" r:id="rId8"/>
      <w:pgSz w:w="11906" w:h="16838"/>
      <w:pgMar w:top="2098" w:right="1474" w:bottom="1985" w:left="1588" w:header="851" w:footer="992" w:gutter="0"/>
      <w:pgNumType w:fmt="numberInDash" w:start="3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93E81" w14:textId="77777777" w:rsidR="00D17BFA" w:rsidRDefault="00D17BFA" w:rsidP="00653679">
      <w:r>
        <w:separator/>
      </w:r>
    </w:p>
  </w:endnote>
  <w:endnote w:type="continuationSeparator" w:id="0">
    <w:p w14:paraId="46151757" w14:textId="77777777" w:rsidR="00D17BFA" w:rsidRDefault="00D17BFA" w:rsidP="0065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D4BC" w14:textId="77777777" w:rsidR="00C1048E" w:rsidRPr="00C1048E" w:rsidRDefault="00C1048E" w:rsidP="00C1048E">
    <w:pPr>
      <w:framePr w:wrap="around" w:vAnchor="text" w:hAnchor="margin" w:xAlign="outside" w:y="1"/>
      <w:widowControl/>
      <w:tabs>
        <w:tab w:val="center" w:pos="4153"/>
        <w:tab w:val="right" w:pos="8306"/>
      </w:tabs>
      <w:snapToGrid w:val="0"/>
      <w:jc w:val="left"/>
      <w:rPr>
        <w:ins w:id="1" w:author="user" w:date="2022-08-03T11:32:00Z"/>
        <w:rFonts w:ascii="宋体" w:cs="宋体"/>
        <w:kern w:val="0"/>
        <w:sz w:val="28"/>
        <w:szCs w:val="28"/>
        <w:lang w:eastAsia="en-US"/>
      </w:rPr>
    </w:pPr>
    <w:ins w:id="2" w:author="user" w:date="2022-08-03T11:32:00Z">
      <w:r w:rsidRPr="00C1048E">
        <w:rPr>
          <w:rFonts w:ascii="宋体" w:hAnsi="宋体" w:cs="宋体"/>
          <w:kern w:val="0"/>
          <w:sz w:val="28"/>
          <w:szCs w:val="28"/>
          <w:lang w:eastAsia="en-US"/>
        </w:rPr>
        <w:fldChar w:fldCharType="begin"/>
      </w:r>
      <w:r w:rsidRPr="00C1048E">
        <w:rPr>
          <w:rFonts w:ascii="宋体" w:hAnsi="宋体" w:cs="宋体"/>
          <w:kern w:val="0"/>
          <w:sz w:val="28"/>
          <w:szCs w:val="28"/>
          <w:lang w:eastAsia="en-US"/>
        </w:rPr>
        <w:instrText xml:space="preserve">PAGE  </w:instrText>
      </w:r>
      <w:r w:rsidRPr="00C1048E">
        <w:rPr>
          <w:rFonts w:ascii="宋体" w:hAnsi="宋体" w:cs="宋体"/>
          <w:kern w:val="0"/>
          <w:sz w:val="28"/>
          <w:szCs w:val="28"/>
          <w:lang w:eastAsia="en-US"/>
        </w:rPr>
        <w:fldChar w:fldCharType="separate"/>
      </w:r>
    </w:ins>
    <w:r>
      <w:rPr>
        <w:rFonts w:ascii="宋体" w:hAnsi="宋体" w:cs="宋体"/>
        <w:noProof/>
        <w:kern w:val="0"/>
        <w:sz w:val="28"/>
        <w:szCs w:val="28"/>
        <w:lang w:eastAsia="en-US"/>
      </w:rPr>
      <w:t>- 35 -</w:t>
    </w:r>
    <w:ins w:id="3" w:author="user" w:date="2022-08-03T11:32:00Z">
      <w:r w:rsidRPr="00C1048E">
        <w:rPr>
          <w:rFonts w:ascii="宋体" w:hAnsi="宋体" w:cs="宋体"/>
          <w:kern w:val="0"/>
          <w:sz w:val="28"/>
          <w:szCs w:val="28"/>
          <w:lang w:eastAsia="en-US"/>
        </w:rPr>
        <w:fldChar w:fldCharType="end"/>
      </w:r>
    </w:ins>
  </w:p>
  <w:p w14:paraId="0249C8BC" w14:textId="77777777" w:rsidR="00531367" w:rsidRDefault="00531367">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6F873" w14:textId="77777777" w:rsidR="00D17BFA" w:rsidRDefault="00D17BFA" w:rsidP="00653679">
      <w:r>
        <w:separator/>
      </w:r>
    </w:p>
  </w:footnote>
  <w:footnote w:type="continuationSeparator" w:id="0">
    <w:p w14:paraId="5E26B4AB" w14:textId="77777777" w:rsidR="00D17BFA" w:rsidRDefault="00D17BFA" w:rsidP="0065367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trackRevisions/>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CE"/>
    <w:rsid w:val="FECBC2F5"/>
    <w:rsid w:val="000371F5"/>
    <w:rsid w:val="00164DD2"/>
    <w:rsid w:val="00185C45"/>
    <w:rsid w:val="001B21FB"/>
    <w:rsid w:val="001D0933"/>
    <w:rsid w:val="00210005"/>
    <w:rsid w:val="0029784B"/>
    <w:rsid w:val="002D06B9"/>
    <w:rsid w:val="002F1FD8"/>
    <w:rsid w:val="00307293"/>
    <w:rsid w:val="00373AE6"/>
    <w:rsid w:val="003B1B1B"/>
    <w:rsid w:val="003C3815"/>
    <w:rsid w:val="003D482C"/>
    <w:rsid w:val="003E032D"/>
    <w:rsid w:val="003F2283"/>
    <w:rsid w:val="004942C2"/>
    <w:rsid w:val="004E0A50"/>
    <w:rsid w:val="004E35B5"/>
    <w:rsid w:val="005271DF"/>
    <w:rsid w:val="00531367"/>
    <w:rsid w:val="00561C6A"/>
    <w:rsid w:val="00573AA9"/>
    <w:rsid w:val="005958D8"/>
    <w:rsid w:val="005B6619"/>
    <w:rsid w:val="005D0549"/>
    <w:rsid w:val="005F4E33"/>
    <w:rsid w:val="00625CB5"/>
    <w:rsid w:val="00653679"/>
    <w:rsid w:val="0067488C"/>
    <w:rsid w:val="006A0CB8"/>
    <w:rsid w:val="006A275B"/>
    <w:rsid w:val="006B5572"/>
    <w:rsid w:val="006D6CC5"/>
    <w:rsid w:val="00736029"/>
    <w:rsid w:val="007776A9"/>
    <w:rsid w:val="0078480E"/>
    <w:rsid w:val="007B48B5"/>
    <w:rsid w:val="007C0932"/>
    <w:rsid w:val="007E38BC"/>
    <w:rsid w:val="00843D5A"/>
    <w:rsid w:val="00873F88"/>
    <w:rsid w:val="008A0FC8"/>
    <w:rsid w:val="008C6A65"/>
    <w:rsid w:val="008E4B15"/>
    <w:rsid w:val="008F73FF"/>
    <w:rsid w:val="009A2356"/>
    <w:rsid w:val="009D6F09"/>
    <w:rsid w:val="009E1E3A"/>
    <w:rsid w:val="00A4113E"/>
    <w:rsid w:val="00A76DF2"/>
    <w:rsid w:val="00B30CF7"/>
    <w:rsid w:val="00B47BBA"/>
    <w:rsid w:val="00B54B36"/>
    <w:rsid w:val="00BD0CE7"/>
    <w:rsid w:val="00BE05E3"/>
    <w:rsid w:val="00C02ECE"/>
    <w:rsid w:val="00C1048E"/>
    <w:rsid w:val="00C40F14"/>
    <w:rsid w:val="00C511A5"/>
    <w:rsid w:val="00C8747A"/>
    <w:rsid w:val="00CA4334"/>
    <w:rsid w:val="00CD5532"/>
    <w:rsid w:val="00D17BFA"/>
    <w:rsid w:val="00DD1B64"/>
    <w:rsid w:val="00E46C31"/>
    <w:rsid w:val="00E64EB6"/>
    <w:rsid w:val="00E761DF"/>
    <w:rsid w:val="00EF1267"/>
    <w:rsid w:val="00F76A58"/>
    <w:rsid w:val="00F93E1A"/>
    <w:rsid w:val="0BDD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F8CE"/>
  <w15:docId w15:val="{9C991671-91C7-4D35-8379-88345F71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2">
    <w:name w:val="批注主题 Char"/>
    <w:basedOn w:val="Char"/>
    <w:link w:val="a6"/>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styleId="a9">
    <w:name w:val="Revision"/>
    <w:hidden/>
    <w:uiPriority w:val="99"/>
    <w:semiHidden/>
    <w:rsid w:val="0078480E"/>
    <w:rPr>
      <w:rFonts w:ascii="Times New Roman" w:eastAsia="宋体" w:hAnsi="Times New Roman" w:cs="Times New Roman"/>
      <w:kern w:val="2"/>
      <w:sz w:val="21"/>
      <w:szCs w:val="24"/>
    </w:rPr>
  </w:style>
  <w:style w:type="character" w:styleId="aa">
    <w:name w:val="page number"/>
    <w:basedOn w:val="a0"/>
    <w:uiPriority w:val="99"/>
    <w:qFormat/>
    <w:rsid w:val="00531367"/>
  </w:style>
  <w:style w:type="paragraph" w:styleId="ab">
    <w:name w:val="Balloon Text"/>
    <w:basedOn w:val="a"/>
    <w:link w:val="Char3"/>
    <w:uiPriority w:val="99"/>
    <w:semiHidden/>
    <w:unhideWhenUsed/>
    <w:rsid w:val="0029784B"/>
    <w:rPr>
      <w:sz w:val="18"/>
      <w:szCs w:val="18"/>
    </w:rPr>
  </w:style>
  <w:style w:type="character" w:customStyle="1" w:styleId="Char3">
    <w:name w:val="批注框文本 Char"/>
    <w:basedOn w:val="a0"/>
    <w:link w:val="ab"/>
    <w:uiPriority w:val="99"/>
    <w:semiHidden/>
    <w:rsid w:val="0029784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9F2BB-C114-43F6-80DF-8BB69446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史洪东</dc:creator>
  <cp:lastModifiedBy>user</cp:lastModifiedBy>
  <cp:revision>8</cp:revision>
  <cp:lastPrinted>2022-08-03T03:09:00Z</cp:lastPrinted>
  <dcterms:created xsi:type="dcterms:W3CDTF">2022-07-28T12:37:00Z</dcterms:created>
  <dcterms:modified xsi:type="dcterms:W3CDTF">2022-08-03T03:34:00Z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